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E8E18" w14:textId="5524180D" w:rsidR="005B05A5" w:rsidRPr="008F4240" w:rsidRDefault="00BB3461" w:rsidP="005B05A5">
      <w:pPr>
        <w:pStyle w:val="NoSpacing"/>
        <w:jc w:val="center"/>
        <w:rPr>
          <w:rFonts w:ascii="Arial" w:hAnsi="Arial" w:cs="Arial"/>
          <w:b/>
          <w:bCs/>
          <w:sz w:val="28"/>
          <w:szCs w:val="28"/>
        </w:rPr>
      </w:pPr>
      <w:r w:rsidRPr="008F4240">
        <w:rPr>
          <w:rFonts w:ascii="Arial" w:hAnsi="Arial" w:cs="Arial"/>
          <w:b/>
          <w:bCs/>
          <w:sz w:val="28"/>
          <w:szCs w:val="28"/>
        </w:rPr>
        <w:t xml:space="preserve">Statistical </w:t>
      </w:r>
      <w:r w:rsidR="00985347" w:rsidRPr="008F4240">
        <w:rPr>
          <w:rFonts w:ascii="Arial" w:hAnsi="Arial" w:cs="Arial"/>
          <w:b/>
          <w:bCs/>
          <w:sz w:val="28"/>
          <w:szCs w:val="28"/>
        </w:rPr>
        <w:t>A</w:t>
      </w:r>
      <w:r w:rsidRPr="008F4240">
        <w:rPr>
          <w:rFonts w:ascii="Arial" w:hAnsi="Arial" w:cs="Arial"/>
          <w:b/>
          <w:bCs/>
          <w:sz w:val="28"/>
          <w:szCs w:val="28"/>
        </w:rPr>
        <w:t xml:space="preserve">nalysis </w:t>
      </w:r>
      <w:r w:rsidR="00985347" w:rsidRPr="008F4240">
        <w:rPr>
          <w:rFonts w:ascii="Arial" w:hAnsi="Arial" w:cs="Arial"/>
          <w:b/>
          <w:bCs/>
          <w:sz w:val="28"/>
          <w:szCs w:val="28"/>
        </w:rPr>
        <w:t>P</w:t>
      </w:r>
      <w:r w:rsidRPr="008F4240">
        <w:rPr>
          <w:rFonts w:ascii="Arial" w:hAnsi="Arial" w:cs="Arial"/>
          <w:b/>
          <w:bCs/>
          <w:sz w:val="28"/>
          <w:szCs w:val="28"/>
        </w:rPr>
        <w:t>lan</w:t>
      </w:r>
    </w:p>
    <w:p w14:paraId="7F7CC65C" w14:textId="77777777" w:rsidR="00DB0BA5" w:rsidRPr="00922E8A" w:rsidRDefault="00DB0BA5" w:rsidP="005B05A5">
      <w:pPr>
        <w:pStyle w:val="NoSpacing"/>
        <w:jc w:val="center"/>
        <w:rPr>
          <w:rFonts w:ascii="Arial" w:hAnsi="Arial" w:cs="Arial"/>
          <w:b/>
          <w:bCs/>
        </w:rPr>
      </w:pPr>
    </w:p>
    <w:p w14:paraId="37591B53" w14:textId="1ECFC6CA" w:rsidR="005B05A5" w:rsidRPr="00922E8A" w:rsidRDefault="0071397A" w:rsidP="00B3370E">
      <w:pPr>
        <w:pStyle w:val="Default"/>
        <w:spacing w:line="276" w:lineRule="auto"/>
        <w:jc w:val="center"/>
        <w:rPr>
          <w:b/>
          <w:bCs/>
          <w:sz w:val="22"/>
          <w:szCs w:val="22"/>
        </w:rPr>
      </w:pPr>
      <w:r>
        <w:rPr>
          <w:b/>
          <w:bCs/>
          <w:sz w:val="22"/>
          <w:szCs w:val="22"/>
        </w:rPr>
        <w:t>GlucoVITAL</w:t>
      </w:r>
      <w:r w:rsidR="00644748" w:rsidRPr="00922E8A">
        <w:rPr>
          <w:b/>
          <w:bCs/>
          <w:sz w:val="22"/>
          <w:szCs w:val="22"/>
        </w:rPr>
        <w:t>-</w:t>
      </w:r>
      <w:r w:rsidR="007A1BCC" w:rsidRPr="00922E8A">
        <w:rPr>
          <w:b/>
          <w:bCs/>
          <w:sz w:val="22"/>
          <w:szCs w:val="22"/>
        </w:rPr>
        <w:t>1</w:t>
      </w:r>
      <w:r w:rsidR="005B05A5" w:rsidRPr="00922E8A">
        <w:rPr>
          <w:rFonts w:eastAsia="OTNEJMQuadraat"/>
          <w:b/>
          <w:bCs/>
          <w:sz w:val="22"/>
          <w:szCs w:val="22"/>
        </w:rPr>
        <w:t xml:space="preserve">: </w:t>
      </w:r>
      <w:r w:rsidR="00DB0BA5">
        <w:rPr>
          <w:rFonts w:eastAsia="OTNEJMQuadraat"/>
          <w:b/>
          <w:bCs/>
          <w:sz w:val="22"/>
          <w:szCs w:val="22"/>
        </w:rPr>
        <w:t>P</w:t>
      </w:r>
      <w:r w:rsidR="005B05A5" w:rsidRPr="00922E8A">
        <w:rPr>
          <w:rFonts w:eastAsia="OTNEJMQuadraat"/>
          <w:b/>
          <w:bCs/>
          <w:sz w:val="22"/>
          <w:szCs w:val="22"/>
        </w:rPr>
        <w:t>erioperative CGM measurement standards</w:t>
      </w:r>
    </w:p>
    <w:p w14:paraId="111081CA" w14:textId="77777777" w:rsidR="008C19ED" w:rsidRPr="00922E8A" w:rsidRDefault="008C19ED" w:rsidP="008A10EE">
      <w:pPr>
        <w:pStyle w:val="NoSpacing"/>
        <w:jc w:val="center"/>
        <w:rPr>
          <w:rFonts w:ascii="Arial" w:hAnsi="Arial" w:cs="Arial"/>
        </w:rPr>
      </w:pPr>
    </w:p>
    <w:p w14:paraId="3462F452" w14:textId="1BA04C46" w:rsidR="0071397A" w:rsidRPr="00922E8A" w:rsidRDefault="00C57399" w:rsidP="002A2100">
      <w:pPr>
        <w:pStyle w:val="NoSpacing"/>
        <w:spacing w:line="360" w:lineRule="auto"/>
        <w:jc w:val="center"/>
        <w:rPr>
          <w:rFonts w:ascii="Arial" w:hAnsi="Arial" w:cs="Arial"/>
        </w:rPr>
      </w:pPr>
      <w:r w:rsidRPr="008F4240">
        <w:rPr>
          <w:rFonts w:ascii="Arial" w:hAnsi="Arial" w:cs="Arial"/>
          <w:b/>
          <w:bCs/>
        </w:rPr>
        <w:t>Version</w:t>
      </w:r>
      <w:r w:rsidR="009019AF" w:rsidRPr="008F4240">
        <w:rPr>
          <w:rFonts w:ascii="Arial" w:hAnsi="Arial" w:cs="Arial"/>
          <w:b/>
          <w:bCs/>
        </w:rPr>
        <w:t xml:space="preserve"> </w:t>
      </w:r>
      <w:r w:rsidR="00424164" w:rsidRPr="008F4240">
        <w:rPr>
          <w:rFonts w:ascii="Arial" w:hAnsi="Arial" w:cs="Arial"/>
          <w:b/>
          <w:bCs/>
        </w:rPr>
        <w:t>1.0</w:t>
      </w:r>
      <w:r w:rsidR="00DB0BA5" w:rsidRPr="008F4240">
        <w:rPr>
          <w:rFonts w:ascii="Arial" w:hAnsi="Arial" w:cs="Arial"/>
          <w:b/>
          <w:bCs/>
        </w:rPr>
        <w:t xml:space="preserve"> </w:t>
      </w:r>
    </w:p>
    <w:p w14:paraId="21CE576D" w14:textId="731A222C" w:rsidR="005B05A5" w:rsidRPr="008F4240" w:rsidRDefault="008C19ED" w:rsidP="002A2100">
      <w:pPr>
        <w:pStyle w:val="NoSpacing"/>
        <w:spacing w:line="360" w:lineRule="auto"/>
        <w:jc w:val="center"/>
        <w:rPr>
          <w:rFonts w:ascii="Arial" w:hAnsi="Arial" w:cs="Arial"/>
          <w:b/>
          <w:bCs/>
        </w:rPr>
      </w:pPr>
      <w:r w:rsidRPr="008F4240">
        <w:rPr>
          <w:rFonts w:ascii="Arial" w:hAnsi="Arial" w:cs="Arial"/>
          <w:b/>
          <w:bCs/>
        </w:rPr>
        <w:t xml:space="preserve">Date: </w:t>
      </w:r>
      <w:r w:rsidR="001910D2" w:rsidRPr="008F4240">
        <w:rPr>
          <w:rFonts w:ascii="Arial" w:hAnsi="Arial" w:cs="Arial"/>
          <w:b/>
          <w:bCs/>
        </w:rPr>
        <w:t>8</w:t>
      </w:r>
      <w:r w:rsidR="001910D2" w:rsidRPr="008F4240">
        <w:rPr>
          <w:rFonts w:ascii="Arial" w:hAnsi="Arial" w:cs="Arial"/>
          <w:b/>
          <w:bCs/>
          <w:vertAlign w:val="superscript"/>
        </w:rPr>
        <w:t>th</w:t>
      </w:r>
      <w:r w:rsidR="001910D2" w:rsidRPr="008F4240">
        <w:rPr>
          <w:rFonts w:ascii="Arial" w:hAnsi="Arial" w:cs="Arial"/>
          <w:b/>
          <w:bCs/>
        </w:rPr>
        <w:t xml:space="preserve"> October</w:t>
      </w:r>
      <w:r w:rsidR="005B05A5" w:rsidRPr="008F4240">
        <w:rPr>
          <w:rFonts w:ascii="Arial" w:hAnsi="Arial" w:cs="Arial"/>
          <w:b/>
          <w:bCs/>
        </w:rPr>
        <w:t xml:space="preserve"> 2024</w:t>
      </w:r>
    </w:p>
    <w:p w14:paraId="745190D8" w14:textId="77777777" w:rsidR="00782160" w:rsidRPr="00922E8A" w:rsidRDefault="00782160" w:rsidP="008A10EE">
      <w:pPr>
        <w:pStyle w:val="NoSpacing"/>
        <w:jc w:val="center"/>
        <w:rPr>
          <w:rFonts w:ascii="Arial" w:hAnsi="Arial" w:cs="Arial"/>
        </w:rPr>
      </w:pPr>
    </w:p>
    <w:tbl>
      <w:tblPr>
        <w:tblW w:w="5000" w:type="pct"/>
        <w:tblLook w:val="0000" w:firstRow="0" w:lastRow="0" w:firstColumn="0" w:lastColumn="0" w:noHBand="0" w:noVBand="0"/>
      </w:tblPr>
      <w:tblGrid>
        <w:gridCol w:w="2429"/>
        <w:gridCol w:w="6581"/>
      </w:tblGrid>
      <w:tr w:rsidR="009478BA" w:rsidRPr="00922E8A" w14:paraId="7D2DEBAE" w14:textId="77777777" w:rsidTr="00243691">
        <w:trPr>
          <w:trHeight w:val="272"/>
        </w:trPr>
        <w:tc>
          <w:tcPr>
            <w:tcW w:w="500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BEC8E6" w14:textId="77777777" w:rsidR="009478BA" w:rsidRPr="00922E8A" w:rsidRDefault="009478BA" w:rsidP="00782160">
            <w:pPr>
              <w:pStyle w:val="NoSpacing"/>
              <w:rPr>
                <w:rFonts w:ascii="Arial" w:hAnsi="Arial" w:cs="Arial"/>
                <w:b/>
                <w:bCs/>
              </w:rPr>
            </w:pPr>
            <w:r w:rsidRPr="00922E8A">
              <w:rPr>
                <w:rFonts w:ascii="Arial" w:hAnsi="Arial" w:cs="Arial"/>
                <w:b/>
                <w:bCs/>
              </w:rPr>
              <w:t>Person(s) contributing to the analysis plan</w:t>
            </w:r>
          </w:p>
        </w:tc>
      </w:tr>
      <w:tr w:rsidR="009478BA" w:rsidRPr="00922E8A" w14:paraId="6DEA7FD5" w14:textId="77777777" w:rsidTr="00243691">
        <w:trPr>
          <w:trHeight w:val="522"/>
        </w:trPr>
        <w:tc>
          <w:tcPr>
            <w:tcW w:w="134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B76107" w14:textId="5E2B8AC5" w:rsidR="009478BA" w:rsidRPr="00922E8A" w:rsidRDefault="009478BA" w:rsidP="00782160">
            <w:pPr>
              <w:pStyle w:val="NoSpacing"/>
              <w:rPr>
                <w:rFonts w:ascii="Arial" w:hAnsi="Arial" w:cs="Arial"/>
                <w:b/>
                <w:bCs/>
              </w:rPr>
            </w:pPr>
            <w:r w:rsidRPr="00922E8A">
              <w:rPr>
                <w:rFonts w:ascii="Arial" w:hAnsi="Arial" w:cs="Arial"/>
                <w:b/>
                <w:bCs/>
              </w:rPr>
              <w:t>Name(s)</w:t>
            </w:r>
            <w:r w:rsidR="00782160" w:rsidRPr="00922E8A">
              <w:rPr>
                <w:rFonts w:ascii="Arial" w:hAnsi="Arial" w:cs="Arial"/>
                <w:b/>
                <w:bCs/>
              </w:rPr>
              <w:t xml:space="preserve"> </w:t>
            </w:r>
            <w:r w:rsidRPr="00922E8A">
              <w:rPr>
                <w:rFonts w:ascii="Arial" w:hAnsi="Arial" w:cs="Arial"/>
                <w:b/>
                <w:bCs/>
              </w:rPr>
              <w:t>and position(s)</w:t>
            </w:r>
          </w:p>
        </w:tc>
        <w:tc>
          <w:tcPr>
            <w:tcW w:w="3652" w:type="pct"/>
            <w:tcBorders>
              <w:top w:val="single" w:sz="6" w:space="0" w:color="auto"/>
              <w:left w:val="single" w:sz="6" w:space="0" w:color="auto"/>
              <w:bottom w:val="single" w:sz="6" w:space="0" w:color="auto"/>
              <w:right w:val="single" w:sz="6" w:space="0" w:color="auto"/>
            </w:tcBorders>
            <w:shd w:val="clear" w:color="auto" w:fill="auto"/>
          </w:tcPr>
          <w:p w14:paraId="38735827" w14:textId="63873947" w:rsidR="007F6DD0" w:rsidRPr="00922E8A" w:rsidRDefault="007F6DD0" w:rsidP="008F4240">
            <w:pPr>
              <w:pStyle w:val="NoSpacing"/>
              <w:spacing w:line="360" w:lineRule="auto"/>
              <w:rPr>
                <w:rFonts w:ascii="Arial" w:hAnsi="Arial" w:cs="Arial"/>
              </w:rPr>
            </w:pPr>
            <w:r w:rsidRPr="00922E8A">
              <w:rPr>
                <w:rFonts w:ascii="Arial" w:hAnsi="Arial" w:cs="Arial"/>
              </w:rPr>
              <w:t>Gareth Ackland (Chief Investigator)</w:t>
            </w:r>
          </w:p>
          <w:p w14:paraId="17E02DD2" w14:textId="4AAC2136" w:rsidR="00255AE6" w:rsidRPr="00922E8A" w:rsidRDefault="00255AE6" w:rsidP="008F4240">
            <w:pPr>
              <w:pStyle w:val="NoSpacing"/>
              <w:spacing w:line="360" w:lineRule="auto"/>
              <w:rPr>
                <w:rFonts w:ascii="Arial" w:hAnsi="Arial" w:cs="Arial"/>
              </w:rPr>
            </w:pPr>
            <w:r w:rsidRPr="00922E8A">
              <w:rPr>
                <w:rFonts w:ascii="Arial" w:hAnsi="Arial" w:cs="Arial"/>
              </w:rPr>
              <w:t>Nick Oliver (</w:t>
            </w:r>
            <w:r w:rsidR="00DD6360" w:rsidRPr="00922E8A">
              <w:rPr>
                <w:rFonts w:ascii="Arial" w:hAnsi="Arial" w:cs="Arial"/>
              </w:rPr>
              <w:t>Co-Investigator)</w:t>
            </w:r>
          </w:p>
          <w:p w14:paraId="6CF638FE" w14:textId="0F01872A" w:rsidR="009478BA" w:rsidRPr="00922E8A" w:rsidRDefault="00DD6360" w:rsidP="008F4240">
            <w:pPr>
              <w:pStyle w:val="NoSpacing"/>
              <w:spacing w:line="360" w:lineRule="auto"/>
              <w:rPr>
                <w:rFonts w:ascii="Arial" w:hAnsi="Arial" w:cs="Arial"/>
              </w:rPr>
            </w:pPr>
            <w:r w:rsidRPr="00922E8A">
              <w:rPr>
                <w:rFonts w:ascii="Arial" w:hAnsi="Arial" w:cs="Arial"/>
              </w:rPr>
              <w:t>Sham Jhanji (Co-Investigator)</w:t>
            </w:r>
          </w:p>
          <w:p w14:paraId="2CA6ED7E" w14:textId="0A1AAA51" w:rsidR="00124988" w:rsidRPr="00922E8A" w:rsidRDefault="00124988" w:rsidP="008F4240">
            <w:pPr>
              <w:pStyle w:val="NoSpacing"/>
              <w:spacing w:line="360" w:lineRule="auto"/>
              <w:rPr>
                <w:rFonts w:ascii="Arial" w:hAnsi="Arial" w:cs="Arial"/>
              </w:rPr>
            </w:pPr>
            <w:r w:rsidRPr="00922E8A">
              <w:rPr>
                <w:rFonts w:ascii="Arial" w:hAnsi="Arial" w:cs="Arial"/>
              </w:rPr>
              <w:t>Henrike Janssen (Co-Investigator)</w:t>
            </w:r>
          </w:p>
          <w:p w14:paraId="5AA10285" w14:textId="58D5FDEE" w:rsidR="00DD6360" w:rsidRPr="00922E8A" w:rsidRDefault="00DD6360" w:rsidP="008F4240">
            <w:pPr>
              <w:pStyle w:val="NoSpacing"/>
              <w:spacing w:line="360" w:lineRule="auto"/>
              <w:rPr>
                <w:rFonts w:ascii="Arial" w:hAnsi="Arial" w:cs="Arial"/>
              </w:rPr>
            </w:pPr>
            <w:r w:rsidRPr="00922E8A">
              <w:rPr>
                <w:rFonts w:ascii="Arial" w:hAnsi="Arial" w:cs="Arial"/>
              </w:rPr>
              <w:t>P</w:t>
            </w:r>
            <w:r w:rsidR="00D74172" w:rsidRPr="00922E8A">
              <w:rPr>
                <w:rFonts w:ascii="Arial" w:hAnsi="Arial" w:cs="Arial"/>
              </w:rPr>
              <w:t>riya</w:t>
            </w:r>
            <w:r w:rsidR="008F4240">
              <w:rPr>
                <w:rFonts w:ascii="Arial" w:hAnsi="Arial" w:cs="Arial"/>
              </w:rPr>
              <w:t>n</w:t>
            </w:r>
            <w:r w:rsidR="008F4240">
              <w:t>thi</w:t>
            </w:r>
            <w:r w:rsidR="00D74172" w:rsidRPr="00922E8A">
              <w:rPr>
                <w:rFonts w:ascii="Arial" w:hAnsi="Arial" w:cs="Arial"/>
              </w:rPr>
              <w:t xml:space="preserve"> Dias (Study </w:t>
            </w:r>
            <w:r w:rsidR="00DB0BA5">
              <w:rPr>
                <w:rFonts w:ascii="Arial" w:hAnsi="Arial" w:cs="Arial"/>
              </w:rPr>
              <w:t>Manager</w:t>
            </w:r>
            <w:r w:rsidR="00D74172" w:rsidRPr="00922E8A">
              <w:rPr>
                <w:rFonts w:ascii="Arial" w:hAnsi="Arial" w:cs="Arial"/>
              </w:rPr>
              <w:t>)</w:t>
            </w:r>
          </w:p>
        </w:tc>
      </w:tr>
      <w:tr w:rsidR="009478BA" w:rsidRPr="00922E8A" w14:paraId="4E5D73BE" w14:textId="77777777" w:rsidTr="00243691">
        <w:tc>
          <w:tcPr>
            <w:tcW w:w="500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36EE36" w14:textId="77777777" w:rsidR="009478BA" w:rsidRPr="00922E8A" w:rsidRDefault="009478BA" w:rsidP="00782160">
            <w:pPr>
              <w:pStyle w:val="NoSpacing"/>
              <w:rPr>
                <w:rFonts w:ascii="Arial" w:hAnsi="Arial" w:cs="Arial"/>
                <w:b/>
                <w:bCs/>
              </w:rPr>
            </w:pPr>
            <w:r w:rsidRPr="00922E8A">
              <w:rPr>
                <w:rFonts w:ascii="Arial" w:hAnsi="Arial" w:cs="Arial"/>
                <w:b/>
                <w:bCs/>
              </w:rPr>
              <w:t>Authorisation</w:t>
            </w:r>
          </w:p>
        </w:tc>
      </w:tr>
      <w:tr w:rsidR="009478BA" w:rsidRPr="00922E8A" w14:paraId="35260A37" w14:textId="77777777" w:rsidTr="00243691">
        <w:trPr>
          <w:trHeight w:val="306"/>
        </w:trPr>
        <w:tc>
          <w:tcPr>
            <w:tcW w:w="134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2E2FF7" w14:textId="77777777" w:rsidR="009478BA" w:rsidRPr="00922E8A" w:rsidRDefault="009478BA" w:rsidP="00782160">
            <w:pPr>
              <w:pStyle w:val="NoSpacing"/>
              <w:rPr>
                <w:rFonts w:ascii="Arial" w:hAnsi="Arial" w:cs="Arial"/>
                <w:b/>
                <w:bCs/>
              </w:rPr>
            </w:pPr>
            <w:r w:rsidRPr="00922E8A">
              <w:rPr>
                <w:rFonts w:ascii="Arial" w:hAnsi="Arial" w:cs="Arial"/>
                <w:b/>
                <w:bCs/>
              </w:rPr>
              <w:t>Position</w:t>
            </w:r>
          </w:p>
        </w:tc>
        <w:tc>
          <w:tcPr>
            <w:tcW w:w="3652"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0F2FECE" w14:textId="14C17252" w:rsidR="009478BA" w:rsidRPr="00922E8A" w:rsidRDefault="009478BA" w:rsidP="00782160">
            <w:pPr>
              <w:pStyle w:val="NoSpacing"/>
              <w:rPr>
                <w:rFonts w:ascii="Arial" w:hAnsi="Arial" w:cs="Arial"/>
                <w:b/>
              </w:rPr>
            </w:pPr>
            <w:r w:rsidRPr="00922E8A">
              <w:rPr>
                <w:rFonts w:ascii="Arial" w:hAnsi="Arial" w:cs="Arial"/>
                <w:b/>
              </w:rPr>
              <w:t xml:space="preserve">Chief </w:t>
            </w:r>
            <w:r w:rsidR="00782160" w:rsidRPr="00922E8A">
              <w:rPr>
                <w:rFonts w:ascii="Arial" w:hAnsi="Arial" w:cs="Arial"/>
                <w:b/>
              </w:rPr>
              <w:t>I</w:t>
            </w:r>
            <w:r w:rsidRPr="00922E8A">
              <w:rPr>
                <w:rFonts w:ascii="Arial" w:hAnsi="Arial" w:cs="Arial"/>
                <w:b/>
              </w:rPr>
              <w:t>nvestigator</w:t>
            </w:r>
          </w:p>
        </w:tc>
      </w:tr>
      <w:tr w:rsidR="009478BA" w:rsidRPr="00922E8A" w14:paraId="7DA80618" w14:textId="77777777" w:rsidTr="00243691">
        <w:trPr>
          <w:trHeight w:val="522"/>
        </w:trPr>
        <w:tc>
          <w:tcPr>
            <w:tcW w:w="1348" w:type="pct"/>
            <w:tcBorders>
              <w:top w:val="single" w:sz="6" w:space="0" w:color="auto"/>
              <w:left w:val="single" w:sz="6" w:space="0" w:color="auto"/>
              <w:bottom w:val="single" w:sz="6" w:space="0" w:color="auto"/>
              <w:right w:val="single" w:sz="2" w:space="0" w:color="auto"/>
            </w:tcBorders>
            <w:shd w:val="clear" w:color="auto" w:fill="BFBFBF" w:themeFill="background1" w:themeFillShade="BF"/>
          </w:tcPr>
          <w:p w14:paraId="0F62B0AE" w14:textId="77777777" w:rsidR="009478BA" w:rsidRPr="00922E8A" w:rsidRDefault="009478BA" w:rsidP="00782160">
            <w:pPr>
              <w:pStyle w:val="NoSpacing"/>
              <w:rPr>
                <w:rFonts w:ascii="Arial" w:hAnsi="Arial" w:cs="Arial"/>
                <w:b/>
                <w:bCs/>
              </w:rPr>
            </w:pPr>
            <w:r w:rsidRPr="00922E8A">
              <w:rPr>
                <w:rFonts w:ascii="Arial" w:hAnsi="Arial" w:cs="Arial"/>
                <w:b/>
                <w:bCs/>
              </w:rPr>
              <w:t>Name</w:t>
            </w:r>
          </w:p>
        </w:tc>
        <w:tc>
          <w:tcPr>
            <w:tcW w:w="3652" w:type="pct"/>
            <w:tcBorders>
              <w:top w:val="single" w:sz="6" w:space="0" w:color="auto"/>
              <w:left w:val="single" w:sz="2" w:space="0" w:color="auto"/>
              <w:bottom w:val="single" w:sz="6" w:space="0" w:color="auto"/>
              <w:right w:val="single" w:sz="6" w:space="0" w:color="auto"/>
            </w:tcBorders>
          </w:tcPr>
          <w:p w14:paraId="5820CEBD" w14:textId="616A2D9A" w:rsidR="009478BA" w:rsidRPr="00922E8A" w:rsidRDefault="00FF138F" w:rsidP="00782160">
            <w:pPr>
              <w:pStyle w:val="NoSpacing"/>
              <w:rPr>
                <w:rFonts w:ascii="Arial" w:hAnsi="Arial" w:cs="Arial"/>
              </w:rPr>
            </w:pPr>
            <w:r w:rsidRPr="00922E8A">
              <w:rPr>
                <w:rFonts w:ascii="Arial" w:hAnsi="Arial" w:cs="Arial"/>
              </w:rPr>
              <w:t>Gareth Ackland</w:t>
            </w:r>
          </w:p>
        </w:tc>
      </w:tr>
      <w:tr w:rsidR="009478BA" w:rsidRPr="00922E8A" w14:paraId="3A3E1193" w14:textId="77777777" w:rsidTr="00243691">
        <w:trPr>
          <w:trHeight w:val="677"/>
        </w:trPr>
        <w:tc>
          <w:tcPr>
            <w:tcW w:w="1348" w:type="pct"/>
            <w:tcBorders>
              <w:top w:val="single" w:sz="6" w:space="0" w:color="auto"/>
              <w:left w:val="single" w:sz="6" w:space="0" w:color="auto"/>
              <w:bottom w:val="single" w:sz="6" w:space="0" w:color="auto"/>
              <w:right w:val="single" w:sz="2" w:space="0" w:color="auto"/>
            </w:tcBorders>
            <w:shd w:val="clear" w:color="auto" w:fill="BFBFBF" w:themeFill="background1" w:themeFillShade="BF"/>
          </w:tcPr>
          <w:p w14:paraId="31FEB3F7" w14:textId="77777777" w:rsidR="009478BA" w:rsidRPr="00922E8A" w:rsidRDefault="009478BA" w:rsidP="00782160">
            <w:pPr>
              <w:pStyle w:val="NoSpacing"/>
              <w:rPr>
                <w:rFonts w:ascii="Arial" w:hAnsi="Arial" w:cs="Arial"/>
                <w:b/>
                <w:bCs/>
              </w:rPr>
            </w:pPr>
            <w:r w:rsidRPr="00922E8A">
              <w:rPr>
                <w:rFonts w:ascii="Arial" w:hAnsi="Arial" w:cs="Arial"/>
                <w:b/>
                <w:bCs/>
              </w:rPr>
              <w:t>Signature</w:t>
            </w:r>
          </w:p>
        </w:tc>
        <w:tc>
          <w:tcPr>
            <w:tcW w:w="3652" w:type="pct"/>
            <w:tcBorders>
              <w:top w:val="single" w:sz="6" w:space="0" w:color="auto"/>
              <w:left w:val="single" w:sz="2" w:space="0" w:color="auto"/>
              <w:bottom w:val="single" w:sz="6" w:space="0" w:color="auto"/>
              <w:right w:val="single" w:sz="6" w:space="0" w:color="auto"/>
            </w:tcBorders>
          </w:tcPr>
          <w:p w14:paraId="134ADE47" w14:textId="3E5ED058" w:rsidR="009478BA" w:rsidRPr="00922E8A" w:rsidRDefault="00424164" w:rsidP="00782160">
            <w:pPr>
              <w:pStyle w:val="NoSpacing"/>
              <w:rPr>
                <w:rFonts w:ascii="Arial" w:hAnsi="Arial" w:cs="Arial"/>
                <w:b/>
                <w:bCs/>
              </w:rPr>
            </w:pPr>
            <w:r w:rsidRPr="00922E8A">
              <w:rPr>
                <w:rFonts w:ascii="Arial" w:hAnsi="Arial" w:cs="Arial"/>
                <w:b/>
                <w:bCs/>
                <w:noProof/>
                <w:lang w:eastAsia="en-GB"/>
              </w:rPr>
              <mc:AlternateContent>
                <mc:Choice Requires="wpi">
                  <w:drawing>
                    <wp:anchor distT="0" distB="0" distL="114300" distR="114300" simplePos="0" relativeHeight="251656704" behindDoc="0" locked="0" layoutInCell="1" allowOverlap="1" wp14:anchorId="7A7EB98B" wp14:editId="3DE73CD0">
                      <wp:simplePos x="0" y="0"/>
                      <wp:positionH relativeFrom="column">
                        <wp:posOffset>156210</wp:posOffset>
                      </wp:positionH>
                      <wp:positionV relativeFrom="paragraph">
                        <wp:posOffset>27940</wp:posOffset>
                      </wp:positionV>
                      <wp:extent cx="1386720" cy="419760"/>
                      <wp:effectExtent l="38100" t="38100" r="23495" b="56515"/>
                      <wp:wrapNone/>
                      <wp:docPr id="1945717080"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1386720" cy="419760"/>
                            </w14:xfrm>
                          </w14:contentPart>
                        </a:graphicData>
                      </a:graphic>
                    </wp:anchor>
                  </w:drawing>
                </mc:Choice>
                <mc:Fallback>
                  <w:pict>
                    <v:shapetype w14:anchorId="0B34B0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1.6pt;margin-top:1.5pt;width:110.65pt;height:34.4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">
                      <v:imagedata r:id="rId12" o:title=""/>
                    </v:shape>
                  </w:pict>
                </mc:Fallback>
              </mc:AlternateContent>
            </w:r>
          </w:p>
        </w:tc>
      </w:tr>
      <w:tr w:rsidR="009478BA" w:rsidRPr="00922E8A" w14:paraId="60E8FCE5" w14:textId="77777777" w:rsidTr="0071397A">
        <w:trPr>
          <w:trHeight w:hRule="exact" w:val="578"/>
        </w:trPr>
        <w:tc>
          <w:tcPr>
            <w:tcW w:w="1348" w:type="pct"/>
            <w:tcBorders>
              <w:top w:val="single" w:sz="6" w:space="0" w:color="auto"/>
              <w:left w:val="single" w:sz="6" w:space="0" w:color="auto"/>
              <w:bottom w:val="single" w:sz="6" w:space="0" w:color="auto"/>
              <w:right w:val="single" w:sz="2" w:space="0" w:color="auto"/>
            </w:tcBorders>
            <w:shd w:val="clear" w:color="auto" w:fill="BFBFBF" w:themeFill="background1" w:themeFillShade="BF"/>
          </w:tcPr>
          <w:p w14:paraId="7A350EB0" w14:textId="77777777" w:rsidR="009478BA" w:rsidRPr="00922E8A" w:rsidRDefault="009478BA" w:rsidP="00782160">
            <w:pPr>
              <w:pStyle w:val="NoSpacing"/>
              <w:rPr>
                <w:rFonts w:ascii="Arial" w:hAnsi="Arial" w:cs="Arial"/>
                <w:b/>
                <w:bCs/>
              </w:rPr>
            </w:pPr>
            <w:r w:rsidRPr="00922E8A">
              <w:rPr>
                <w:rFonts w:ascii="Arial" w:hAnsi="Arial" w:cs="Arial"/>
                <w:b/>
                <w:bCs/>
              </w:rPr>
              <w:t>Date</w:t>
            </w:r>
          </w:p>
        </w:tc>
        <w:tc>
          <w:tcPr>
            <w:tcW w:w="3652" w:type="pct"/>
            <w:tcBorders>
              <w:top w:val="single" w:sz="6" w:space="0" w:color="auto"/>
              <w:left w:val="single" w:sz="2" w:space="0" w:color="auto"/>
              <w:bottom w:val="single" w:sz="6" w:space="0" w:color="auto"/>
              <w:right w:val="single" w:sz="6" w:space="0" w:color="auto"/>
            </w:tcBorders>
          </w:tcPr>
          <w:p w14:paraId="6081716B" w14:textId="6688689D" w:rsidR="009478BA" w:rsidRPr="00922E8A" w:rsidRDefault="001910D2" w:rsidP="0071397A">
            <w:pPr>
              <w:pStyle w:val="NoSpacing"/>
              <w:rPr>
                <w:rFonts w:ascii="Arial" w:hAnsi="Arial" w:cs="Arial"/>
              </w:rPr>
            </w:pPr>
            <w:r w:rsidRPr="00922E8A">
              <w:rPr>
                <w:rFonts w:ascii="Arial" w:hAnsi="Arial" w:cs="Arial"/>
              </w:rPr>
              <w:t>8</w:t>
            </w:r>
            <w:r w:rsidR="0071397A" w:rsidRPr="00922E8A">
              <w:rPr>
                <w:rFonts w:ascii="Arial" w:hAnsi="Arial" w:cs="Arial"/>
                <w:vertAlign w:val="superscript"/>
              </w:rPr>
              <w:t>th</w:t>
            </w:r>
            <w:r w:rsidR="0071397A" w:rsidRPr="00922E8A">
              <w:rPr>
                <w:rFonts w:ascii="Arial" w:hAnsi="Arial" w:cs="Arial"/>
              </w:rPr>
              <w:t xml:space="preserve"> October</w:t>
            </w:r>
            <w:r w:rsidR="00922E8A" w:rsidRPr="00922E8A">
              <w:rPr>
                <w:rFonts w:ascii="Arial" w:hAnsi="Arial" w:cs="Arial"/>
              </w:rPr>
              <w:t xml:space="preserve"> 2024</w:t>
            </w:r>
          </w:p>
        </w:tc>
      </w:tr>
      <w:tr w:rsidR="009478BA" w:rsidRPr="00922E8A" w14:paraId="15793DD8" w14:textId="77777777" w:rsidTr="00243691">
        <w:trPr>
          <w:trHeight w:hRule="exact" w:val="308"/>
        </w:trPr>
        <w:tc>
          <w:tcPr>
            <w:tcW w:w="134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3AD407" w14:textId="77777777" w:rsidR="009478BA" w:rsidRPr="00922E8A" w:rsidRDefault="009478BA" w:rsidP="00782160">
            <w:pPr>
              <w:pStyle w:val="NoSpacing"/>
              <w:rPr>
                <w:rFonts w:ascii="Arial" w:hAnsi="Arial" w:cs="Arial"/>
                <w:b/>
                <w:bCs/>
              </w:rPr>
            </w:pPr>
            <w:r w:rsidRPr="00922E8A">
              <w:rPr>
                <w:rFonts w:ascii="Arial" w:hAnsi="Arial" w:cs="Arial"/>
                <w:b/>
                <w:bCs/>
              </w:rPr>
              <w:t>Position</w:t>
            </w:r>
          </w:p>
        </w:tc>
        <w:tc>
          <w:tcPr>
            <w:tcW w:w="3652"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E4ED88" w14:textId="6E9EA2FC" w:rsidR="009478BA" w:rsidRPr="00922E8A" w:rsidRDefault="00C35765" w:rsidP="00782160">
            <w:pPr>
              <w:pStyle w:val="NoSpacing"/>
              <w:rPr>
                <w:rFonts w:ascii="Arial" w:hAnsi="Arial" w:cs="Arial"/>
                <w:b/>
                <w:bCs/>
              </w:rPr>
            </w:pPr>
            <w:r w:rsidRPr="00922E8A">
              <w:rPr>
                <w:rFonts w:ascii="Arial" w:hAnsi="Arial" w:cs="Arial"/>
                <w:b/>
                <w:bCs/>
              </w:rPr>
              <w:t>T</w:t>
            </w:r>
            <w:r w:rsidR="009478BA" w:rsidRPr="00922E8A">
              <w:rPr>
                <w:rFonts w:ascii="Arial" w:hAnsi="Arial" w:cs="Arial"/>
                <w:b/>
                <w:bCs/>
              </w:rPr>
              <w:t xml:space="preserve">rial </w:t>
            </w:r>
            <w:r w:rsidR="00235BC6" w:rsidRPr="00922E8A">
              <w:rPr>
                <w:rFonts w:ascii="Arial" w:hAnsi="Arial" w:cs="Arial"/>
                <w:b/>
                <w:bCs/>
              </w:rPr>
              <w:t>S</w:t>
            </w:r>
            <w:r w:rsidR="009478BA" w:rsidRPr="00922E8A">
              <w:rPr>
                <w:rFonts w:ascii="Arial" w:hAnsi="Arial" w:cs="Arial"/>
                <w:b/>
                <w:bCs/>
              </w:rPr>
              <w:t>tatistician</w:t>
            </w:r>
          </w:p>
        </w:tc>
      </w:tr>
      <w:tr w:rsidR="009478BA" w:rsidRPr="00922E8A" w14:paraId="15286C35" w14:textId="77777777" w:rsidTr="00243691">
        <w:trPr>
          <w:trHeight w:hRule="exact" w:val="522"/>
        </w:trPr>
        <w:tc>
          <w:tcPr>
            <w:tcW w:w="1348" w:type="pct"/>
            <w:tcBorders>
              <w:top w:val="single" w:sz="6" w:space="0" w:color="auto"/>
              <w:left w:val="single" w:sz="6" w:space="0" w:color="auto"/>
              <w:bottom w:val="single" w:sz="6" w:space="0" w:color="auto"/>
              <w:right w:val="single" w:sz="2" w:space="0" w:color="auto"/>
            </w:tcBorders>
            <w:shd w:val="clear" w:color="auto" w:fill="BFBFBF" w:themeFill="background1" w:themeFillShade="BF"/>
          </w:tcPr>
          <w:p w14:paraId="67464D3A" w14:textId="77777777" w:rsidR="009478BA" w:rsidRPr="00922E8A" w:rsidRDefault="009478BA" w:rsidP="00782160">
            <w:pPr>
              <w:pStyle w:val="NoSpacing"/>
              <w:rPr>
                <w:rFonts w:ascii="Arial" w:hAnsi="Arial" w:cs="Arial"/>
                <w:b/>
                <w:bCs/>
              </w:rPr>
            </w:pPr>
            <w:r w:rsidRPr="00922E8A">
              <w:rPr>
                <w:rFonts w:ascii="Arial" w:hAnsi="Arial" w:cs="Arial"/>
                <w:b/>
                <w:bCs/>
              </w:rPr>
              <w:t>Name</w:t>
            </w:r>
          </w:p>
        </w:tc>
        <w:tc>
          <w:tcPr>
            <w:tcW w:w="3652" w:type="pct"/>
            <w:tcBorders>
              <w:top w:val="single" w:sz="6" w:space="0" w:color="auto"/>
              <w:left w:val="single" w:sz="2" w:space="0" w:color="auto"/>
              <w:bottom w:val="single" w:sz="6" w:space="0" w:color="auto"/>
              <w:right w:val="single" w:sz="6" w:space="0" w:color="auto"/>
            </w:tcBorders>
          </w:tcPr>
          <w:p w14:paraId="0F0D8809" w14:textId="51EEB3EB" w:rsidR="009478BA" w:rsidRPr="00922E8A" w:rsidRDefault="008F5787" w:rsidP="00782160">
            <w:pPr>
              <w:pStyle w:val="NoSpacing"/>
              <w:rPr>
                <w:rFonts w:ascii="Arial" w:hAnsi="Arial" w:cs="Arial"/>
              </w:rPr>
            </w:pPr>
            <w:r w:rsidRPr="00922E8A">
              <w:rPr>
                <w:rFonts w:ascii="Arial" w:hAnsi="Arial" w:cs="Arial"/>
              </w:rPr>
              <w:t>Kamran Khan</w:t>
            </w:r>
          </w:p>
        </w:tc>
      </w:tr>
      <w:tr w:rsidR="009478BA" w:rsidRPr="00922E8A" w14:paraId="3D060398" w14:textId="77777777" w:rsidTr="0071397A">
        <w:trPr>
          <w:trHeight w:hRule="exact" w:val="875"/>
        </w:trPr>
        <w:tc>
          <w:tcPr>
            <w:tcW w:w="1348" w:type="pct"/>
            <w:tcBorders>
              <w:top w:val="single" w:sz="6" w:space="0" w:color="auto"/>
              <w:left w:val="single" w:sz="6" w:space="0" w:color="auto"/>
              <w:bottom w:val="single" w:sz="6" w:space="0" w:color="auto"/>
              <w:right w:val="single" w:sz="2" w:space="0" w:color="auto"/>
            </w:tcBorders>
            <w:shd w:val="clear" w:color="auto" w:fill="BFBFBF" w:themeFill="background1" w:themeFillShade="BF"/>
          </w:tcPr>
          <w:p w14:paraId="4ACBE3CD" w14:textId="77777777" w:rsidR="009478BA" w:rsidRPr="00922E8A" w:rsidRDefault="009478BA" w:rsidP="00782160">
            <w:pPr>
              <w:pStyle w:val="NoSpacing"/>
              <w:rPr>
                <w:rFonts w:ascii="Arial" w:hAnsi="Arial" w:cs="Arial"/>
                <w:b/>
                <w:bCs/>
              </w:rPr>
            </w:pPr>
            <w:r w:rsidRPr="00922E8A">
              <w:rPr>
                <w:rFonts w:ascii="Arial" w:hAnsi="Arial" w:cs="Arial"/>
                <w:b/>
                <w:bCs/>
              </w:rPr>
              <w:t>Signature</w:t>
            </w:r>
          </w:p>
          <w:p w14:paraId="0AEF124E" w14:textId="77777777" w:rsidR="009478BA" w:rsidRDefault="009478BA" w:rsidP="00782160">
            <w:pPr>
              <w:pStyle w:val="NoSpacing"/>
              <w:rPr>
                <w:rFonts w:ascii="Arial" w:hAnsi="Arial" w:cs="Arial"/>
                <w:b/>
                <w:bCs/>
              </w:rPr>
            </w:pPr>
          </w:p>
          <w:p w14:paraId="1359AB32" w14:textId="77777777" w:rsidR="0071397A" w:rsidRDefault="0071397A" w:rsidP="00782160">
            <w:pPr>
              <w:pStyle w:val="NoSpacing"/>
              <w:rPr>
                <w:rFonts w:ascii="Arial" w:hAnsi="Arial" w:cs="Arial"/>
                <w:b/>
                <w:bCs/>
              </w:rPr>
            </w:pPr>
          </w:p>
          <w:p w14:paraId="69E33B32" w14:textId="77777777" w:rsidR="0071397A" w:rsidRPr="00922E8A" w:rsidRDefault="0071397A" w:rsidP="00782160">
            <w:pPr>
              <w:pStyle w:val="NoSpacing"/>
              <w:rPr>
                <w:rFonts w:ascii="Arial" w:hAnsi="Arial" w:cs="Arial"/>
                <w:b/>
                <w:bCs/>
              </w:rPr>
            </w:pPr>
          </w:p>
          <w:p w14:paraId="109E0438" w14:textId="77777777" w:rsidR="009478BA" w:rsidRPr="00922E8A" w:rsidRDefault="009478BA" w:rsidP="00782160">
            <w:pPr>
              <w:pStyle w:val="NoSpacing"/>
              <w:rPr>
                <w:rFonts w:ascii="Arial" w:hAnsi="Arial" w:cs="Arial"/>
                <w:b/>
                <w:bCs/>
              </w:rPr>
            </w:pPr>
          </w:p>
          <w:p w14:paraId="19148F92" w14:textId="77777777" w:rsidR="009478BA" w:rsidRPr="00922E8A" w:rsidRDefault="009478BA" w:rsidP="00782160">
            <w:pPr>
              <w:pStyle w:val="NoSpacing"/>
              <w:rPr>
                <w:rFonts w:ascii="Arial" w:hAnsi="Arial" w:cs="Arial"/>
                <w:b/>
                <w:bCs/>
              </w:rPr>
            </w:pPr>
          </w:p>
        </w:tc>
        <w:tc>
          <w:tcPr>
            <w:tcW w:w="3652" w:type="pct"/>
            <w:tcBorders>
              <w:top w:val="single" w:sz="6" w:space="0" w:color="auto"/>
              <w:left w:val="single" w:sz="2" w:space="0" w:color="auto"/>
              <w:bottom w:val="single" w:sz="6" w:space="0" w:color="auto"/>
              <w:right w:val="single" w:sz="6" w:space="0" w:color="auto"/>
            </w:tcBorders>
          </w:tcPr>
          <w:p w14:paraId="44D4827F" w14:textId="112C98C5" w:rsidR="009478BA" w:rsidRPr="00922E8A" w:rsidRDefault="00C77B73" w:rsidP="00782160">
            <w:pPr>
              <w:pStyle w:val="NoSpacing"/>
              <w:rPr>
                <w:rFonts w:ascii="Arial" w:hAnsi="Arial" w:cs="Arial"/>
                <w:b/>
                <w:bCs/>
              </w:rPr>
            </w:pPr>
            <w:r w:rsidRPr="00922E8A">
              <w:rPr>
                <w:rFonts w:ascii="Arial" w:hAnsi="Arial" w:cs="Arial"/>
                <w:noProof/>
              </w:rPr>
              <w:drawing>
                <wp:inline distT="0" distB="0" distL="0" distR="0" wp14:anchorId="76ED8B1D" wp14:editId="57BF04C8">
                  <wp:extent cx="996950" cy="541413"/>
                  <wp:effectExtent l="0" t="0" r="0" b="0"/>
                  <wp:docPr id="875039544"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39544" name="Picture 1" descr="A blue signature on a white background&#10;&#10;Description automatically generated"/>
                          <pic:cNvPicPr/>
                        </pic:nvPicPr>
                        <pic:blipFill>
                          <a:blip r:embed="rId13"/>
                          <a:stretch>
                            <a:fillRect/>
                          </a:stretch>
                        </pic:blipFill>
                        <pic:spPr>
                          <a:xfrm>
                            <a:off x="0" y="0"/>
                            <a:ext cx="1019061" cy="553421"/>
                          </a:xfrm>
                          <a:prstGeom prst="rect">
                            <a:avLst/>
                          </a:prstGeom>
                        </pic:spPr>
                      </pic:pic>
                    </a:graphicData>
                  </a:graphic>
                </wp:inline>
              </w:drawing>
            </w:r>
          </w:p>
          <w:p w14:paraId="279F0D4B" w14:textId="108BD2DA" w:rsidR="009478BA" w:rsidRPr="00922E8A" w:rsidRDefault="009478BA" w:rsidP="00782160">
            <w:pPr>
              <w:pStyle w:val="NoSpacing"/>
              <w:rPr>
                <w:rFonts w:ascii="Arial" w:hAnsi="Arial" w:cs="Arial"/>
                <w:b/>
                <w:bCs/>
              </w:rPr>
            </w:pPr>
          </w:p>
          <w:p w14:paraId="1BCDB0D8" w14:textId="77777777" w:rsidR="009478BA" w:rsidRPr="00922E8A" w:rsidRDefault="009478BA" w:rsidP="00782160">
            <w:pPr>
              <w:pStyle w:val="NoSpacing"/>
              <w:rPr>
                <w:rFonts w:ascii="Arial" w:hAnsi="Arial" w:cs="Arial"/>
                <w:b/>
                <w:bCs/>
              </w:rPr>
            </w:pPr>
          </w:p>
        </w:tc>
      </w:tr>
      <w:tr w:rsidR="009478BA" w:rsidRPr="00922E8A" w14:paraId="73D539C9" w14:textId="77777777" w:rsidTr="00243691">
        <w:trPr>
          <w:trHeight w:hRule="exact" w:val="469"/>
        </w:trPr>
        <w:tc>
          <w:tcPr>
            <w:tcW w:w="1348" w:type="pct"/>
            <w:tcBorders>
              <w:top w:val="single" w:sz="6" w:space="0" w:color="auto"/>
              <w:left w:val="single" w:sz="6" w:space="0" w:color="auto"/>
              <w:bottom w:val="single" w:sz="6" w:space="0" w:color="auto"/>
              <w:right w:val="single" w:sz="2" w:space="0" w:color="auto"/>
            </w:tcBorders>
            <w:shd w:val="clear" w:color="auto" w:fill="BFBFBF" w:themeFill="background1" w:themeFillShade="BF"/>
          </w:tcPr>
          <w:p w14:paraId="2AC4AFBE" w14:textId="77777777" w:rsidR="009478BA" w:rsidRPr="00922E8A" w:rsidRDefault="009478BA" w:rsidP="00782160">
            <w:pPr>
              <w:pStyle w:val="NoSpacing"/>
              <w:rPr>
                <w:rFonts w:ascii="Arial" w:hAnsi="Arial" w:cs="Arial"/>
                <w:b/>
                <w:bCs/>
              </w:rPr>
            </w:pPr>
            <w:r w:rsidRPr="00922E8A">
              <w:rPr>
                <w:rFonts w:ascii="Arial" w:hAnsi="Arial" w:cs="Arial"/>
                <w:b/>
                <w:bCs/>
              </w:rPr>
              <w:t>Date</w:t>
            </w:r>
          </w:p>
        </w:tc>
        <w:tc>
          <w:tcPr>
            <w:tcW w:w="3652" w:type="pct"/>
            <w:tcBorders>
              <w:top w:val="single" w:sz="6" w:space="0" w:color="auto"/>
              <w:left w:val="single" w:sz="2" w:space="0" w:color="auto"/>
              <w:bottom w:val="single" w:sz="6" w:space="0" w:color="auto"/>
              <w:right w:val="single" w:sz="6" w:space="0" w:color="auto"/>
            </w:tcBorders>
          </w:tcPr>
          <w:p w14:paraId="0BC83B0D" w14:textId="38892EEF" w:rsidR="00C77B73" w:rsidRPr="00922E8A" w:rsidDel="005B05A5" w:rsidRDefault="00C77B73" w:rsidP="00922E8A">
            <w:pPr>
              <w:pStyle w:val="NoSpacing"/>
              <w:rPr>
                <w:rFonts w:ascii="Arial" w:hAnsi="Arial" w:cs="Arial"/>
              </w:rPr>
            </w:pPr>
            <w:r w:rsidRPr="00922E8A">
              <w:rPr>
                <w:rFonts w:ascii="Arial" w:hAnsi="Arial" w:cs="Arial"/>
              </w:rPr>
              <w:t>8</w:t>
            </w:r>
            <w:r w:rsidR="00922E8A" w:rsidRPr="00922E8A">
              <w:rPr>
                <w:rFonts w:ascii="Arial" w:hAnsi="Arial" w:cs="Arial"/>
                <w:vertAlign w:val="superscript"/>
              </w:rPr>
              <w:t>th</w:t>
            </w:r>
            <w:r w:rsidR="00922E8A" w:rsidRPr="00922E8A">
              <w:rPr>
                <w:rFonts w:ascii="Arial" w:hAnsi="Arial" w:cs="Arial"/>
              </w:rPr>
              <w:t xml:space="preserve"> October 2024</w:t>
            </w:r>
          </w:p>
          <w:p w14:paraId="5696D77A" w14:textId="731BC7AD" w:rsidR="009478BA" w:rsidRPr="00922E8A" w:rsidRDefault="009478BA" w:rsidP="00782160">
            <w:pPr>
              <w:pStyle w:val="NoSpacing"/>
              <w:rPr>
                <w:rFonts w:ascii="Arial" w:hAnsi="Arial" w:cs="Arial"/>
              </w:rPr>
            </w:pPr>
          </w:p>
        </w:tc>
      </w:tr>
    </w:tbl>
    <w:p w14:paraId="63590DC6" w14:textId="77777777" w:rsidR="001B6E00" w:rsidRPr="00922E8A" w:rsidRDefault="001B6E00" w:rsidP="00C57399">
      <w:pPr>
        <w:rPr>
          <w:rFonts w:ascii="Arial" w:hAnsi="Arial" w:cs="Arial"/>
        </w:rPr>
      </w:pPr>
    </w:p>
    <w:p w14:paraId="2CF1B562" w14:textId="48D486B0" w:rsidR="00362033" w:rsidRPr="00922E8A" w:rsidRDefault="00362033">
      <w:pPr>
        <w:spacing w:after="200"/>
        <w:jc w:val="left"/>
        <w:rPr>
          <w:rFonts w:ascii="Arial" w:hAnsi="Arial" w:cs="Arial"/>
        </w:rPr>
      </w:pPr>
    </w:p>
    <w:p w14:paraId="1C3FED2D" w14:textId="5B7A85A7" w:rsidR="00235CBF" w:rsidRPr="00922E8A" w:rsidRDefault="00235CBF">
      <w:pPr>
        <w:spacing w:after="200"/>
        <w:jc w:val="left"/>
        <w:rPr>
          <w:rFonts w:ascii="Arial" w:hAnsi="Arial" w:cs="Arial"/>
        </w:rPr>
      </w:pPr>
    </w:p>
    <w:p w14:paraId="0C562CD9" w14:textId="77777777" w:rsidR="00ED6E46" w:rsidRPr="00922E8A" w:rsidRDefault="00ED6E46">
      <w:pPr>
        <w:spacing w:after="200"/>
        <w:jc w:val="left"/>
        <w:rPr>
          <w:rFonts w:ascii="Arial" w:hAnsi="Arial" w:cs="Arial"/>
        </w:rPr>
      </w:pPr>
    </w:p>
    <w:p w14:paraId="7F44FB30" w14:textId="77777777" w:rsidR="00ED6E46" w:rsidRDefault="00ED6E46">
      <w:pPr>
        <w:spacing w:after="200"/>
        <w:jc w:val="left"/>
        <w:rPr>
          <w:rFonts w:ascii="Arial" w:hAnsi="Arial" w:cs="Arial"/>
        </w:rPr>
      </w:pPr>
    </w:p>
    <w:p w14:paraId="0395F4E1" w14:textId="77777777" w:rsidR="008F4240" w:rsidRPr="00922E8A" w:rsidRDefault="008F4240">
      <w:pPr>
        <w:spacing w:after="200"/>
        <w:jc w:val="left"/>
        <w:rPr>
          <w:rFonts w:ascii="Arial" w:hAnsi="Arial" w:cs="Arial"/>
        </w:rPr>
      </w:pPr>
    </w:p>
    <w:p w14:paraId="18F9BBF1" w14:textId="77777777" w:rsidR="00ED6E46" w:rsidRPr="00922E8A" w:rsidRDefault="00ED6E46">
      <w:pPr>
        <w:spacing w:after="200"/>
        <w:jc w:val="left"/>
        <w:rPr>
          <w:rFonts w:ascii="Arial" w:hAnsi="Arial" w:cs="Arial"/>
        </w:rPr>
      </w:pPr>
    </w:p>
    <w:p w14:paraId="06663B40" w14:textId="47385CEB" w:rsidR="00235CBF" w:rsidRPr="00922E8A" w:rsidRDefault="00235CBF">
      <w:pPr>
        <w:spacing w:after="200"/>
        <w:jc w:val="left"/>
        <w:rPr>
          <w:rFonts w:ascii="Arial" w:hAnsi="Arial" w:cs="Arial"/>
        </w:rPr>
      </w:pPr>
    </w:p>
    <w:p w14:paraId="0B938988" w14:textId="2DCE107A" w:rsidR="00235CBF" w:rsidRPr="00922E8A" w:rsidRDefault="00362033" w:rsidP="002676C9">
      <w:pPr>
        <w:pStyle w:val="Heading1"/>
        <w:numPr>
          <w:ilvl w:val="0"/>
          <w:numId w:val="30"/>
        </w:numPr>
        <w:rPr>
          <w:rFonts w:ascii="Arial" w:hAnsi="Arial" w:cs="Arial"/>
          <w:b/>
          <w:bCs/>
          <w:sz w:val="22"/>
          <w:szCs w:val="22"/>
        </w:rPr>
      </w:pPr>
      <w:r w:rsidRPr="00922E8A">
        <w:rPr>
          <w:rFonts w:ascii="Arial" w:hAnsi="Arial" w:cs="Arial"/>
          <w:b/>
          <w:bCs/>
          <w:sz w:val="22"/>
          <w:szCs w:val="22"/>
        </w:rPr>
        <w:lastRenderedPageBreak/>
        <w:t>Administrative information</w:t>
      </w:r>
    </w:p>
    <w:p w14:paraId="167F8AF9" w14:textId="77777777" w:rsidR="002676C9" w:rsidRPr="00922E8A" w:rsidRDefault="002676C9" w:rsidP="00243691">
      <w:pPr>
        <w:pStyle w:val="NoSpacing"/>
        <w:rPr>
          <w:rFonts w:ascii="Arial" w:hAnsi="Arial" w:cs="Arial"/>
          <w:b/>
          <w:bCs/>
        </w:rPr>
      </w:pPr>
    </w:p>
    <w:p w14:paraId="138E574E" w14:textId="3A07F81B" w:rsidR="00243691" w:rsidRPr="00922E8A" w:rsidRDefault="005F458E" w:rsidP="00243691">
      <w:pPr>
        <w:pStyle w:val="NoSpacing"/>
        <w:rPr>
          <w:rFonts w:ascii="Arial" w:hAnsi="Arial" w:cs="Arial"/>
          <w:b/>
          <w:bCs/>
        </w:rPr>
      </w:pPr>
      <w:r w:rsidRPr="00922E8A">
        <w:rPr>
          <w:rFonts w:ascii="Arial" w:hAnsi="Arial" w:cs="Arial"/>
          <w:b/>
          <w:bCs/>
        </w:rPr>
        <w:t xml:space="preserve">Study </w:t>
      </w:r>
      <w:r w:rsidR="00243691" w:rsidRPr="00922E8A">
        <w:rPr>
          <w:rFonts w:ascii="Arial" w:hAnsi="Arial" w:cs="Arial"/>
          <w:b/>
          <w:bCs/>
        </w:rPr>
        <w:t>Information</w:t>
      </w:r>
    </w:p>
    <w:p w14:paraId="672D9DC0" w14:textId="77777777" w:rsidR="0008659E" w:rsidRPr="00922E8A" w:rsidRDefault="0008659E" w:rsidP="00243691">
      <w:pPr>
        <w:pStyle w:val="NoSpacing"/>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5493"/>
      </w:tblGrid>
      <w:tr w:rsidR="00235CBF" w:rsidRPr="00922E8A" w14:paraId="0AB1CFD4" w14:textId="77777777" w:rsidTr="0071397A">
        <w:trPr>
          <w:trHeight w:val="397"/>
        </w:trPr>
        <w:tc>
          <w:tcPr>
            <w:tcW w:w="1954"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2A59C85" w14:textId="55C20AF6" w:rsidR="00235CBF" w:rsidRPr="0071397A" w:rsidRDefault="00235CBF" w:rsidP="0071397A">
            <w:pPr>
              <w:spacing w:after="0"/>
              <w:jc w:val="left"/>
              <w:rPr>
                <w:rFonts w:ascii="Arial" w:hAnsi="Arial" w:cs="Arial"/>
                <w:b/>
                <w:bCs/>
              </w:rPr>
            </w:pPr>
            <w:r w:rsidRPr="0071397A">
              <w:rPr>
                <w:rFonts w:ascii="Arial" w:hAnsi="Arial" w:cs="Arial"/>
                <w:b/>
                <w:bCs/>
              </w:rPr>
              <w:t>REC number</w:t>
            </w:r>
          </w:p>
        </w:tc>
        <w:tc>
          <w:tcPr>
            <w:tcW w:w="3046" w:type="pct"/>
            <w:tcBorders>
              <w:top w:val="single" w:sz="4" w:space="0" w:color="808080"/>
              <w:left w:val="single" w:sz="4" w:space="0" w:color="808080"/>
              <w:bottom w:val="single" w:sz="6" w:space="0" w:color="808080"/>
              <w:right w:val="single" w:sz="4" w:space="0" w:color="808080"/>
            </w:tcBorders>
            <w:shd w:val="clear" w:color="auto" w:fill="auto"/>
          </w:tcPr>
          <w:p w14:paraId="2672519E" w14:textId="716603AB" w:rsidR="00235CBF" w:rsidRPr="00922E8A" w:rsidRDefault="00CC7B56" w:rsidP="0071397A">
            <w:pPr>
              <w:autoSpaceDE w:val="0"/>
              <w:autoSpaceDN w:val="0"/>
              <w:adjustRightInd w:val="0"/>
              <w:spacing w:after="0" w:line="240" w:lineRule="auto"/>
              <w:jc w:val="left"/>
              <w:rPr>
                <w:rFonts w:ascii="Arial" w:hAnsi="Arial" w:cs="Arial"/>
              </w:rPr>
            </w:pPr>
            <w:r w:rsidRPr="00922E8A">
              <w:rPr>
                <w:rFonts w:ascii="Arial" w:hAnsi="Arial" w:cs="Arial"/>
                <w:color w:val="000000"/>
              </w:rPr>
              <w:t xml:space="preserve">23/PR/0677 </w:t>
            </w:r>
          </w:p>
        </w:tc>
      </w:tr>
      <w:tr w:rsidR="00235CBF" w:rsidRPr="00922E8A" w14:paraId="384E62AE" w14:textId="77777777" w:rsidTr="0071397A">
        <w:trPr>
          <w:trHeight w:val="397"/>
        </w:trPr>
        <w:tc>
          <w:tcPr>
            <w:tcW w:w="1954"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27EAFB0" w14:textId="102B65F2" w:rsidR="00235CBF" w:rsidRPr="0071397A" w:rsidRDefault="005F458E" w:rsidP="0071397A">
            <w:pPr>
              <w:spacing w:after="0"/>
              <w:jc w:val="left"/>
              <w:rPr>
                <w:rFonts w:ascii="Arial" w:hAnsi="Arial" w:cs="Arial"/>
                <w:b/>
                <w:bCs/>
              </w:rPr>
            </w:pPr>
            <w:r w:rsidRPr="0071397A">
              <w:rPr>
                <w:rFonts w:ascii="Arial" w:hAnsi="Arial" w:cs="Arial"/>
                <w:b/>
                <w:bCs/>
              </w:rPr>
              <w:t xml:space="preserve">Study </w:t>
            </w:r>
            <w:r w:rsidR="00235CBF" w:rsidRPr="0071397A">
              <w:rPr>
                <w:rFonts w:ascii="Arial" w:hAnsi="Arial" w:cs="Arial"/>
                <w:b/>
                <w:bCs/>
              </w:rPr>
              <w:t>Sponsor</w:t>
            </w:r>
          </w:p>
        </w:tc>
        <w:tc>
          <w:tcPr>
            <w:tcW w:w="3046" w:type="pct"/>
            <w:tcBorders>
              <w:top w:val="single" w:sz="6" w:space="0" w:color="808080"/>
              <w:left w:val="single" w:sz="4" w:space="0" w:color="808080"/>
              <w:bottom w:val="single" w:sz="6" w:space="0" w:color="808080"/>
              <w:right w:val="single" w:sz="4" w:space="0" w:color="808080"/>
            </w:tcBorders>
            <w:shd w:val="clear" w:color="auto" w:fill="auto"/>
          </w:tcPr>
          <w:p w14:paraId="3126CB34" w14:textId="77777777" w:rsidR="00235CBF" w:rsidRPr="00922E8A" w:rsidRDefault="00235CBF" w:rsidP="0071397A">
            <w:pPr>
              <w:pStyle w:val="Normal1"/>
              <w:rPr>
                <w:rFonts w:ascii="Arial" w:hAnsi="Arial" w:cs="Arial"/>
                <w:sz w:val="22"/>
                <w:szCs w:val="22"/>
              </w:rPr>
            </w:pPr>
            <w:r w:rsidRPr="00922E8A">
              <w:rPr>
                <w:rFonts w:ascii="Arial" w:hAnsi="Arial" w:cs="Arial"/>
                <w:sz w:val="22"/>
                <w:szCs w:val="22"/>
              </w:rPr>
              <w:t>Queen Mary University of London</w:t>
            </w:r>
          </w:p>
        </w:tc>
      </w:tr>
      <w:tr w:rsidR="00235CBF" w:rsidRPr="00922E8A" w14:paraId="7693E369" w14:textId="77777777" w:rsidTr="0071397A">
        <w:trPr>
          <w:trHeight w:val="397"/>
        </w:trPr>
        <w:tc>
          <w:tcPr>
            <w:tcW w:w="1954"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22C906B" w14:textId="461B7781" w:rsidR="00235CBF" w:rsidRPr="0071397A" w:rsidRDefault="005F458E" w:rsidP="0071397A">
            <w:pPr>
              <w:spacing w:after="0"/>
              <w:jc w:val="left"/>
              <w:rPr>
                <w:rFonts w:ascii="Arial" w:hAnsi="Arial" w:cs="Arial"/>
                <w:b/>
                <w:bCs/>
              </w:rPr>
            </w:pPr>
            <w:r w:rsidRPr="0071397A">
              <w:rPr>
                <w:rFonts w:ascii="Arial" w:hAnsi="Arial" w:cs="Arial"/>
                <w:b/>
                <w:bCs/>
              </w:rPr>
              <w:t xml:space="preserve">Study </w:t>
            </w:r>
            <w:r w:rsidR="00235CBF" w:rsidRPr="0071397A">
              <w:rPr>
                <w:rFonts w:ascii="Arial" w:hAnsi="Arial" w:cs="Arial"/>
                <w:b/>
                <w:bCs/>
              </w:rPr>
              <w:t>Sponsor reference</w:t>
            </w:r>
          </w:p>
        </w:tc>
        <w:tc>
          <w:tcPr>
            <w:tcW w:w="3046" w:type="pct"/>
            <w:tcBorders>
              <w:top w:val="single" w:sz="6" w:space="0" w:color="808080"/>
              <w:left w:val="single" w:sz="4" w:space="0" w:color="808080"/>
              <w:bottom w:val="single" w:sz="6" w:space="0" w:color="808080"/>
              <w:right w:val="single" w:sz="4" w:space="0" w:color="808080"/>
            </w:tcBorders>
            <w:shd w:val="clear" w:color="auto" w:fill="auto"/>
          </w:tcPr>
          <w:p w14:paraId="72AD1F3A" w14:textId="6316812A" w:rsidR="00235CBF" w:rsidRPr="00922E8A" w:rsidRDefault="005E103F" w:rsidP="0071397A">
            <w:pPr>
              <w:autoSpaceDE w:val="0"/>
              <w:autoSpaceDN w:val="0"/>
              <w:adjustRightInd w:val="0"/>
              <w:spacing w:after="0" w:line="240" w:lineRule="auto"/>
              <w:jc w:val="left"/>
              <w:rPr>
                <w:rFonts w:ascii="Arial" w:hAnsi="Arial" w:cs="Arial"/>
              </w:rPr>
            </w:pPr>
            <w:r w:rsidRPr="00922E8A">
              <w:rPr>
                <w:rFonts w:ascii="Arial" w:hAnsi="Arial" w:cs="Arial"/>
                <w:color w:val="000000"/>
              </w:rPr>
              <w:t xml:space="preserve">157967 </w:t>
            </w:r>
          </w:p>
        </w:tc>
      </w:tr>
      <w:tr w:rsidR="00235CBF" w:rsidRPr="00922E8A" w14:paraId="5216E6FF" w14:textId="77777777" w:rsidTr="0071397A">
        <w:trPr>
          <w:trHeight w:val="397"/>
        </w:trPr>
        <w:tc>
          <w:tcPr>
            <w:tcW w:w="1954"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288305A" w14:textId="26C45A1E" w:rsidR="00235CBF" w:rsidRPr="0071397A" w:rsidRDefault="005F458E" w:rsidP="0071397A">
            <w:pPr>
              <w:spacing w:after="0"/>
              <w:jc w:val="left"/>
              <w:rPr>
                <w:rFonts w:ascii="Arial" w:hAnsi="Arial" w:cs="Arial"/>
                <w:b/>
                <w:bCs/>
              </w:rPr>
            </w:pPr>
            <w:r w:rsidRPr="0071397A">
              <w:rPr>
                <w:rFonts w:ascii="Arial" w:hAnsi="Arial" w:cs="Arial"/>
                <w:b/>
                <w:bCs/>
              </w:rPr>
              <w:t xml:space="preserve">Study </w:t>
            </w:r>
            <w:r w:rsidR="00235CBF" w:rsidRPr="0071397A">
              <w:rPr>
                <w:rFonts w:ascii="Arial" w:hAnsi="Arial" w:cs="Arial"/>
                <w:b/>
                <w:bCs/>
              </w:rPr>
              <w:t>Funder</w:t>
            </w:r>
          </w:p>
        </w:tc>
        <w:tc>
          <w:tcPr>
            <w:tcW w:w="3046" w:type="pct"/>
            <w:tcBorders>
              <w:top w:val="single" w:sz="6" w:space="0" w:color="808080"/>
              <w:left w:val="single" w:sz="4" w:space="0" w:color="808080"/>
              <w:bottom w:val="single" w:sz="6" w:space="0" w:color="808080"/>
              <w:right w:val="single" w:sz="4" w:space="0" w:color="808080"/>
            </w:tcBorders>
            <w:shd w:val="clear" w:color="auto" w:fill="auto"/>
          </w:tcPr>
          <w:p w14:paraId="5DB3B440" w14:textId="30FE6567" w:rsidR="00235CBF" w:rsidRPr="00922E8A" w:rsidRDefault="0071397A" w:rsidP="0071397A">
            <w:pPr>
              <w:spacing w:after="0"/>
              <w:jc w:val="left"/>
              <w:rPr>
                <w:rFonts w:ascii="Arial" w:hAnsi="Arial" w:cs="Arial"/>
              </w:rPr>
            </w:pPr>
            <w:r>
              <w:rPr>
                <w:rFonts w:ascii="Arial" w:hAnsi="Arial" w:cs="Arial"/>
              </w:rPr>
              <w:t xml:space="preserve">NIHR </w:t>
            </w:r>
            <w:r w:rsidRPr="0071397A">
              <w:rPr>
                <w:rFonts w:ascii="Arial" w:hAnsi="Arial" w:cs="Arial"/>
              </w:rPr>
              <w:t>Efficacy and Mechanism Evaluation (EME)</w:t>
            </w:r>
          </w:p>
        </w:tc>
      </w:tr>
      <w:tr w:rsidR="00235CBF" w:rsidRPr="00922E8A" w14:paraId="2E82EC69" w14:textId="77777777" w:rsidTr="0071397A">
        <w:trPr>
          <w:trHeight w:val="397"/>
        </w:trPr>
        <w:tc>
          <w:tcPr>
            <w:tcW w:w="1954"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5B3D98AA" w14:textId="6BF2C1F0" w:rsidR="00235CBF" w:rsidRPr="0071397A" w:rsidRDefault="00235CBF" w:rsidP="0071397A">
            <w:pPr>
              <w:spacing w:after="0"/>
              <w:jc w:val="left"/>
              <w:rPr>
                <w:rFonts w:ascii="Arial" w:hAnsi="Arial" w:cs="Arial"/>
                <w:b/>
                <w:bCs/>
              </w:rPr>
            </w:pPr>
            <w:r w:rsidRPr="0071397A">
              <w:rPr>
                <w:rFonts w:ascii="Arial" w:hAnsi="Arial" w:cs="Arial"/>
                <w:b/>
                <w:bCs/>
              </w:rPr>
              <w:t>ISRCTN number</w:t>
            </w:r>
          </w:p>
        </w:tc>
        <w:tc>
          <w:tcPr>
            <w:tcW w:w="3046" w:type="pct"/>
            <w:tcBorders>
              <w:top w:val="single" w:sz="6" w:space="0" w:color="808080"/>
              <w:left w:val="single" w:sz="4" w:space="0" w:color="808080"/>
              <w:bottom w:val="single" w:sz="6" w:space="0" w:color="808080"/>
              <w:right w:val="single" w:sz="4" w:space="0" w:color="808080"/>
            </w:tcBorders>
            <w:shd w:val="clear" w:color="auto" w:fill="auto"/>
          </w:tcPr>
          <w:p w14:paraId="651695EF" w14:textId="026E9B2D" w:rsidR="00235CBF" w:rsidRPr="00922E8A" w:rsidRDefault="008D7B60" w:rsidP="0071397A">
            <w:pPr>
              <w:spacing w:after="0"/>
              <w:jc w:val="left"/>
              <w:rPr>
                <w:rFonts w:ascii="Arial" w:hAnsi="Arial" w:cs="Arial"/>
              </w:rPr>
            </w:pPr>
            <w:r w:rsidRPr="00922E8A">
              <w:rPr>
                <w:rFonts w:ascii="Arial" w:hAnsi="Arial" w:cs="Arial"/>
              </w:rPr>
              <w:t>46862025</w:t>
            </w:r>
          </w:p>
        </w:tc>
      </w:tr>
      <w:tr w:rsidR="00235CBF" w:rsidRPr="00922E8A" w14:paraId="643AEEAD" w14:textId="77777777" w:rsidTr="0071397A">
        <w:trPr>
          <w:trHeight w:val="397"/>
        </w:trPr>
        <w:tc>
          <w:tcPr>
            <w:tcW w:w="1954"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FB431E9" w14:textId="0426976C" w:rsidR="00235CBF" w:rsidRPr="0071397A" w:rsidRDefault="003E7735" w:rsidP="0071397A">
            <w:pPr>
              <w:spacing w:after="0"/>
              <w:jc w:val="left"/>
              <w:rPr>
                <w:rFonts w:ascii="Arial" w:hAnsi="Arial" w:cs="Arial"/>
                <w:b/>
                <w:bCs/>
              </w:rPr>
            </w:pPr>
            <w:r w:rsidRPr="0071397A">
              <w:rPr>
                <w:rFonts w:ascii="Arial" w:hAnsi="Arial" w:cs="Arial"/>
                <w:b/>
                <w:bCs/>
              </w:rPr>
              <w:t>IRAS</w:t>
            </w:r>
            <w:r w:rsidR="00235CBF" w:rsidRPr="0071397A">
              <w:rPr>
                <w:rFonts w:ascii="Arial" w:hAnsi="Arial" w:cs="Arial"/>
                <w:b/>
                <w:bCs/>
              </w:rPr>
              <w:t xml:space="preserve"> ID </w:t>
            </w:r>
          </w:p>
        </w:tc>
        <w:tc>
          <w:tcPr>
            <w:tcW w:w="3046" w:type="pct"/>
            <w:tcBorders>
              <w:top w:val="single" w:sz="6" w:space="0" w:color="808080"/>
              <w:left w:val="single" w:sz="4" w:space="0" w:color="808080"/>
              <w:bottom w:val="single" w:sz="6" w:space="0" w:color="808080"/>
              <w:right w:val="single" w:sz="4" w:space="0" w:color="808080"/>
            </w:tcBorders>
            <w:shd w:val="clear" w:color="auto" w:fill="auto"/>
          </w:tcPr>
          <w:p w14:paraId="6EEBB991" w14:textId="25BAAF25" w:rsidR="00235CBF" w:rsidRPr="00922E8A" w:rsidRDefault="003E7735" w:rsidP="0071397A">
            <w:pPr>
              <w:spacing w:after="0"/>
              <w:jc w:val="left"/>
              <w:rPr>
                <w:rFonts w:ascii="Arial" w:hAnsi="Arial" w:cs="Arial"/>
              </w:rPr>
            </w:pPr>
            <w:r w:rsidRPr="00922E8A">
              <w:rPr>
                <w:rFonts w:ascii="Arial" w:hAnsi="Arial" w:cs="Arial"/>
              </w:rPr>
              <w:t xml:space="preserve">324653 </w:t>
            </w:r>
          </w:p>
        </w:tc>
      </w:tr>
      <w:tr w:rsidR="00235CBF" w:rsidRPr="00922E8A" w14:paraId="52B019A4" w14:textId="77777777" w:rsidTr="0071397A">
        <w:trPr>
          <w:trHeight w:val="397"/>
        </w:trPr>
        <w:tc>
          <w:tcPr>
            <w:tcW w:w="1954"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3E35E8E" w14:textId="6A4A7947" w:rsidR="00235CBF" w:rsidRPr="0071397A" w:rsidRDefault="00235CBF" w:rsidP="0071397A">
            <w:pPr>
              <w:spacing w:after="0"/>
              <w:jc w:val="left"/>
              <w:rPr>
                <w:rFonts w:ascii="Arial" w:hAnsi="Arial" w:cs="Arial"/>
                <w:b/>
                <w:bCs/>
              </w:rPr>
            </w:pPr>
            <w:r w:rsidRPr="0071397A">
              <w:rPr>
                <w:rFonts w:ascii="Arial" w:hAnsi="Arial" w:cs="Arial"/>
                <w:b/>
                <w:bCs/>
              </w:rPr>
              <w:t>Protocol version (date)</w:t>
            </w:r>
          </w:p>
        </w:tc>
        <w:tc>
          <w:tcPr>
            <w:tcW w:w="3046" w:type="pct"/>
            <w:tcBorders>
              <w:top w:val="single" w:sz="6" w:space="0" w:color="808080"/>
              <w:left w:val="single" w:sz="4" w:space="0" w:color="808080"/>
              <w:bottom w:val="single" w:sz="4" w:space="0" w:color="808080"/>
              <w:right w:val="single" w:sz="4" w:space="0" w:color="808080"/>
            </w:tcBorders>
            <w:shd w:val="clear" w:color="auto" w:fill="auto"/>
          </w:tcPr>
          <w:p w14:paraId="04AF4328" w14:textId="231D95C6" w:rsidR="00235CBF" w:rsidRPr="00922E8A" w:rsidRDefault="00235CBF" w:rsidP="0071397A">
            <w:pPr>
              <w:spacing w:after="0"/>
              <w:jc w:val="left"/>
              <w:rPr>
                <w:rFonts w:ascii="Arial" w:hAnsi="Arial" w:cs="Arial"/>
              </w:rPr>
            </w:pPr>
            <w:r w:rsidRPr="00922E8A">
              <w:rPr>
                <w:rFonts w:ascii="Arial" w:hAnsi="Arial" w:cs="Arial"/>
              </w:rPr>
              <w:t xml:space="preserve">Version </w:t>
            </w:r>
            <w:r w:rsidR="00FD54C1">
              <w:rPr>
                <w:rFonts w:ascii="Arial" w:hAnsi="Arial" w:cs="Arial"/>
              </w:rPr>
              <w:t>5</w:t>
            </w:r>
            <w:r w:rsidRPr="00922E8A">
              <w:rPr>
                <w:rFonts w:ascii="Arial" w:hAnsi="Arial" w:cs="Arial"/>
              </w:rPr>
              <w:t>.0 (</w:t>
            </w:r>
            <w:r w:rsidR="00FD54C1">
              <w:rPr>
                <w:rFonts w:ascii="Arial" w:hAnsi="Arial" w:cs="Arial"/>
              </w:rPr>
              <w:t>24</w:t>
            </w:r>
            <w:r w:rsidR="00F832EA" w:rsidRPr="00922E8A">
              <w:rPr>
                <w:rFonts w:ascii="Arial" w:hAnsi="Arial" w:cs="Arial"/>
              </w:rPr>
              <w:t>/</w:t>
            </w:r>
            <w:r w:rsidR="00FD54C1">
              <w:rPr>
                <w:rFonts w:ascii="Arial" w:hAnsi="Arial" w:cs="Arial"/>
              </w:rPr>
              <w:t>04</w:t>
            </w:r>
            <w:r w:rsidRPr="00922E8A">
              <w:rPr>
                <w:rFonts w:ascii="Arial" w:hAnsi="Arial" w:cs="Arial"/>
              </w:rPr>
              <w:t>/</w:t>
            </w:r>
            <w:r w:rsidR="00362211" w:rsidRPr="00922E8A">
              <w:rPr>
                <w:rFonts w:ascii="Arial" w:hAnsi="Arial" w:cs="Arial"/>
              </w:rPr>
              <w:t>202</w:t>
            </w:r>
            <w:r w:rsidR="00FD54C1">
              <w:rPr>
                <w:rFonts w:ascii="Arial" w:hAnsi="Arial" w:cs="Arial"/>
              </w:rPr>
              <w:t>4</w:t>
            </w:r>
            <w:r w:rsidRPr="00922E8A">
              <w:rPr>
                <w:rFonts w:ascii="Arial" w:hAnsi="Arial" w:cs="Arial"/>
              </w:rPr>
              <w:t>)</w:t>
            </w:r>
          </w:p>
        </w:tc>
      </w:tr>
    </w:tbl>
    <w:p w14:paraId="4D36971B" w14:textId="77777777" w:rsidR="00243691" w:rsidRPr="00922E8A" w:rsidRDefault="00362033" w:rsidP="00BC552E">
      <w:pPr>
        <w:pStyle w:val="NoSpacing"/>
        <w:rPr>
          <w:rFonts w:ascii="Arial" w:hAnsi="Arial" w:cs="Arial"/>
        </w:rPr>
      </w:pPr>
      <w:r w:rsidRPr="00922E8A">
        <w:rPr>
          <w:rFonts w:ascii="Arial" w:hAnsi="Arial" w:cs="Arial"/>
        </w:rPr>
        <w:t xml:space="preserve"> </w:t>
      </w:r>
    </w:p>
    <w:p w14:paraId="1610F042" w14:textId="77777777" w:rsidR="007A1BCC" w:rsidRPr="00922E8A" w:rsidRDefault="007A1BCC" w:rsidP="00950AEA">
      <w:pPr>
        <w:pStyle w:val="NoSpacing"/>
        <w:rPr>
          <w:rFonts w:ascii="Arial" w:hAnsi="Arial" w:cs="Arial"/>
        </w:rPr>
      </w:pPr>
    </w:p>
    <w:p w14:paraId="04F16CC9" w14:textId="181FC68E" w:rsidR="001F0FF9" w:rsidRDefault="001F0FF9" w:rsidP="008F4240">
      <w:pPr>
        <w:pStyle w:val="NoSpacing"/>
        <w:spacing w:line="360" w:lineRule="auto"/>
        <w:rPr>
          <w:rFonts w:ascii="Arial" w:hAnsi="Arial" w:cs="Arial"/>
          <w:b/>
          <w:bCs/>
        </w:rPr>
      </w:pPr>
      <w:r w:rsidRPr="00922E8A">
        <w:rPr>
          <w:rFonts w:ascii="Arial" w:hAnsi="Arial" w:cs="Arial"/>
          <w:b/>
          <w:bCs/>
        </w:rPr>
        <w:t>Remit of the SAP</w:t>
      </w:r>
    </w:p>
    <w:p w14:paraId="1D813F97" w14:textId="6F6067E9" w:rsidR="005A7744" w:rsidRPr="00922E8A" w:rsidRDefault="0023344C" w:rsidP="008F4240">
      <w:pPr>
        <w:pStyle w:val="NoSpacing"/>
        <w:spacing w:line="360" w:lineRule="auto"/>
        <w:jc w:val="both"/>
        <w:rPr>
          <w:rFonts w:ascii="Arial" w:hAnsi="Arial" w:cs="Arial"/>
        </w:rPr>
      </w:pPr>
      <w:r w:rsidRPr="00922E8A">
        <w:rPr>
          <w:rFonts w:ascii="Arial" w:hAnsi="Arial" w:cs="Arial"/>
        </w:rPr>
        <w:t xml:space="preserve">The purpose of this document is to provide details of the statistical analyses and presentation of results to be reported </w:t>
      </w:r>
      <w:r w:rsidR="008B6891" w:rsidRPr="00922E8A">
        <w:rPr>
          <w:rFonts w:ascii="Arial" w:hAnsi="Arial" w:cs="Arial"/>
        </w:rPr>
        <w:t>for</w:t>
      </w:r>
      <w:r w:rsidRPr="00922E8A">
        <w:rPr>
          <w:rFonts w:ascii="Arial" w:hAnsi="Arial" w:cs="Arial"/>
        </w:rPr>
        <w:t xml:space="preserve"> the </w:t>
      </w:r>
      <w:proofErr w:type="spellStart"/>
      <w:r w:rsidR="00F832EA" w:rsidRPr="00922E8A">
        <w:rPr>
          <w:rFonts w:ascii="Arial" w:hAnsi="Arial" w:cs="Arial"/>
        </w:rPr>
        <w:t>G</w:t>
      </w:r>
      <w:r w:rsidR="00922E8A" w:rsidRPr="00922E8A">
        <w:rPr>
          <w:rFonts w:ascii="Arial" w:hAnsi="Arial" w:cs="Arial"/>
        </w:rPr>
        <w:t>lucoVITAL</w:t>
      </w:r>
      <w:proofErr w:type="spellEnd"/>
      <w:r w:rsidR="00F832EA" w:rsidRPr="00922E8A">
        <w:rPr>
          <w:rFonts w:ascii="Arial" w:hAnsi="Arial" w:cs="Arial"/>
        </w:rPr>
        <w:t xml:space="preserve"> </w:t>
      </w:r>
      <w:r w:rsidR="00ED6E46" w:rsidRPr="00922E8A">
        <w:rPr>
          <w:rFonts w:ascii="Arial" w:hAnsi="Arial" w:cs="Arial"/>
        </w:rPr>
        <w:t>study</w:t>
      </w:r>
      <w:r w:rsidR="00B315D8" w:rsidRPr="00922E8A">
        <w:rPr>
          <w:rFonts w:ascii="Arial" w:hAnsi="Arial" w:cs="Arial"/>
        </w:rPr>
        <w:t xml:space="preserve"> 1</w:t>
      </w:r>
      <w:r w:rsidRPr="00922E8A">
        <w:rPr>
          <w:rFonts w:ascii="Arial" w:hAnsi="Arial" w:cs="Arial"/>
        </w:rPr>
        <w:t xml:space="preserve">. It is important to set these out and </w:t>
      </w:r>
      <w:r w:rsidR="002D2D84" w:rsidRPr="00922E8A">
        <w:rPr>
          <w:rFonts w:ascii="Arial" w:hAnsi="Arial" w:cs="Arial"/>
        </w:rPr>
        <w:t xml:space="preserve">to agree them in advance of inspecting the outcome data for the trial, so that data derived decisions in the analysis are avoided. Any exploratory, </w:t>
      </w:r>
      <w:r w:rsidR="00922E8A" w:rsidRPr="00922E8A">
        <w:rPr>
          <w:rFonts w:ascii="Arial" w:hAnsi="Arial" w:cs="Arial"/>
        </w:rPr>
        <w:t>post hoc,</w:t>
      </w:r>
      <w:r w:rsidR="002D2D84" w:rsidRPr="00922E8A">
        <w:rPr>
          <w:rFonts w:ascii="Arial" w:hAnsi="Arial" w:cs="Arial"/>
        </w:rPr>
        <w:t xml:space="preserve"> or unplanned analysis will be clearly identified as such in the respective study analysis report. </w:t>
      </w:r>
    </w:p>
    <w:p w14:paraId="4C26B8E2" w14:textId="77777777" w:rsidR="0071397A" w:rsidRDefault="0071397A" w:rsidP="0071397A">
      <w:pPr>
        <w:spacing w:after="200"/>
        <w:jc w:val="left"/>
        <w:rPr>
          <w:rFonts w:ascii="Arial" w:hAnsi="Arial" w:cs="Arial"/>
        </w:rPr>
      </w:pPr>
    </w:p>
    <w:p w14:paraId="6893917C" w14:textId="77777777" w:rsidR="008F4240" w:rsidRDefault="008F4240">
      <w:pPr>
        <w:spacing w:after="200"/>
        <w:jc w:val="left"/>
        <w:rPr>
          <w:rFonts w:ascii="Arial" w:hAnsi="Arial" w:cs="Arial"/>
          <w:b/>
          <w:bCs/>
        </w:rPr>
      </w:pPr>
      <w:r>
        <w:rPr>
          <w:rFonts w:ascii="Arial" w:hAnsi="Arial" w:cs="Arial"/>
          <w:b/>
          <w:bCs/>
        </w:rPr>
        <w:br w:type="page"/>
      </w:r>
    </w:p>
    <w:p w14:paraId="3A3A6C2A" w14:textId="7E85A839" w:rsidR="0003057F" w:rsidRPr="00922E8A" w:rsidRDefault="00767D10" w:rsidP="0071397A">
      <w:pPr>
        <w:spacing w:after="200"/>
        <w:jc w:val="left"/>
        <w:rPr>
          <w:rFonts w:ascii="Arial" w:hAnsi="Arial" w:cs="Arial"/>
          <w:b/>
          <w:bCs/>
        </w:rPr>
      </w:pPr>
      <w:r w:rsidRPr="00922E8A">
        <w:rPr>
          <w:rFonts w:ascii="Arial" w:hAnsi="Arial" w:cs="Arial"/>
          <w:b/>
          <w:bCs/>
        </w:rPr>
        <w:lastRenderedPageBreak/>
        <w:t>S</w:t>
      </w:r>
      <w:r w:rsidR="00D50AD6" w:rsidRPr="00922E8A">
        <w:rPr>
          <w:rFonts w:ascii="Arial" w:hAnsi="Arial" w:cs="Arial"/>
          <w:b/>
          <w:bCs/>
        </w:rPr>
        <w:t xml:space="preserve">tudy </w:t>
      </w:r>
      <w:r w:rsidR="0003057F" w:rsidRPr="00922E8A">
        <w:rPr>
          <w:rFonts w:ascii="Arial" w:hAnsi="Arial" w:cs="Arial"/>
          <w:b/>
          <w:bCs/>
        </w:rPr>
        <w:t>design</w:t>
      </w:r>
    </w:p>
    <w:p w14:paraId="6D59E73C" w14:textId="77777777" w:rsidR="0003057F" w:rsidRPr="00922E8A" w:rsidRDefault="0003057F" w:rsidP="0003057F">
      <w:pPr>
        <w:pStyle w:val="NoSpacing"/>
        <w:rPr>
          <w:rFonts w:ascii="Arial" w:hAnsi="Arial" w:cs="Arial"/>
        </w:rPr>
      </w:pPr>
    </w:p>
    <w:tbl>
      <w:tblPr>
        <w:tblStyle w:val="TableGrid"/>
        <w:tblW w:w="5000" w:type="pct"/>
        <w:tblLook w:val="04A0" w:firstRow="1" w:lastRow="0" w:firstColumn="1" w:lastColumn="0" w:noHBand="0" w:noVBand="1"/>
      </w:tblPr>
      <w:tblGrid>
        <w:gridCol w:w="2546"/>
        <w:gridCol w:w="6470"/>
      </w:tblGrid>
      <w:tr w:rsidR="00464AA9" w:rsidRPr="00922E8A" w14:paraId="4DF5729F" w14:textId="77777777" w:rsidTr="0071397A">
        <w:tc>
          <w:tcPr>
            <w:tcW w:w="1412" w:type="pct"/>
          </w:tcPr>
          <w:p w14:paraId="33AD0FE0" w14:textId="77777777" w:rsidR="00464AA9" w:rsidRPr="00922E8A" w:rsidRDefault="00464AA9" w:rsidP="00464AA9">
            <w:pPr>
              <w:pStyle w:val="NoSpacing"/>
              <w:rPr>
                <w:rFonts w:ascii="Arial" w:hAnsi="Arial" w:cs="Arial"/>
                <w:b/>
                <w:bCs/>
              </w:rPr>
            </w:pPr>
            <w:r w:rsidRPr="00922E8A">
              <w:rPr>
                <w:rFonts w:ascii="Arial" w:hAnsi="Arial" w:cs="Arial"/>
                <w:b/>
                <w:bCs/>
              </w:rPr>
              <w:t>Study objectives</w:t>
            </w:r>
          </w:p>
        </w:tc>
        <w:tc>
          <w:tcPr>
            <w:tcW w:w="3588" w:type="pct"/>
          </w:tcPr>
          <w:p w14:paraId="1146C292" w14:textId="77777777" w:rsidR="00464AA9" w:rsidRPr="00922E8A" w:rsidRDefault="00464AA9" w:rsidP="00FD280F">
            <w:pPr>
              <w:pStyle w:val="NoSpacing"/>
              <w:spacing w:line="276" w:lineRule="auto"/>
              <w:rPr>
                <w:rFonts w:ascii="Arial" w:hAnsi="Arial" w:cs="Arial"/>
                <w:b/>
                <w:bCs/>
              </w:rPr>
            </w:pPr>
            <w:r w:rsidRPr="00922E8A">
              <w:rPr>
                <w:rFonts w:ascii="Arial" w:hAnsi="Arial" w:cs="Arial"/>
                <w:b/>
                <w:bCs/>
              </w:rPr>
              <w:t>Primary Objective</w:t>
            </w:r>
          </w:p>
          <w:p w14:paraId="056D358F" w14:textId="265C51DB" w:rsidR="006411F8" w:rsidRPr="00922E8A" w:rsidRDefault="00FD280F" w:rsidP="00FD280F">
            <w:pPr>
              <w:pStyle w:val="NoSpacing"/>
              <w:spacing w:line="276" w:lineRule="auto"/>
              <w:rPr>
                <w:rFonts w:ascii="Arial" w:hAnsi="Arial" w:cs="Arial"/>
              </w:rPr>
            </w:pPr>
            <w:r w:rsidRPr="00922E8A">
              <w:rPr>
                <w:rFonts w:ascii="Arial" w:hAnsi="Arial" w:cs="Arial"/>
              </w:rPr>
              <w:t>Bland-Altmann analysis</w:t>
            </w:r>
            <w:r w:rsidRPr="00922E8A">
              <w:rPr>
                <w:rStyle w:val="d9fyld"/>
                <w:rFonts w:ascii="Arial" w:hAnsi="Arial" w:cs="Arial"/>
                <w:lang w:val="en"/>
              </w:rPr>
              <w:t xml:space="preserve"> </w:t>
            </w:r>
            <w:r w:rsidR="009A4B94" w:rsidRPr="00922E8A">
              <w:rPr>
                <w:rStyle w:val="d9fyld"/>
                <w:rFonts w:ascii="Arial" w:hAnsi="Arial" w:cs="Arial"/>
                <w:lang w:val="en"/>
              </w:rPr>
              <w:t>at three pre-specified timepoints (</w:t>
            </w:r>
            <w:r w:rsidR="006411F8" w:rsidRPr="00922E8A">
              <w:rPr>
                <w:rStyle w:val="d9fyld"/>
                <w:rFonts w:ascii="Arial" w:hAnsi="Arial" w:cs="Arial"/>
                <w:lang w:val="en"/>
              </w:rPr>
              <w:t>before surgery, end of surgery and postoperative day 1</w:t>
            </w:r>
            <w:r w:rsidR="009A4B94" w:rsidRPr="00922E8A">
              <w:rPr>
                <w:rStyle w:val="d9fyld"/>
                <w:rFonts w:ascii="Arial" w:hAnsi="Arial" w:cs="Arial"/>
                <w:lang w:val="en"/>
              </w:rPr>
              <w:t>)</w:t>
            </w:r>
            <w:r w:rsidR="0067148A" w:rsidRPr="00922E8A">
              <w:rPr>
                <w:rStyle w:val="d9fyld"/>
                <w:rFonts w:ascii="Arial" w:hAnsi="Arial" w:cs="Arial"/>
                <w:lang w:val="en"/>
              </w:rPr>
              <w:t xml:space="preserve"> </w:t>
            </w:r>
            <w:r w:rsidR="00FC3DE4" w:rsidRPr="00922E8A">
              <w:rPr>
                <w:rStyle w:val="d9fyld"/>
                <w:rFonts w:ascii="Arial" w:hAnsi="Arial" w:cs="Arial"/>
                <w:lang w:val="en"/>
              </w:rPr>
              <w:t>between</w:t>
            </w:r>
            <w:r w:rsidR="0067148A" w:rsidRPr="00922E8A">
              <w:rPr>
                <w:rStyle w:val="d9fyld"/>
                <w:rFonts w:ascii="Arial" w:hAnsi="Arial" w:cs="Arial"/>
                <w:lang w:val="en"/>
              </w:rPr>
              <w:t xml:space="preserve"> DEXCOM G7 </w:t>
            </w:r>
            <w:r w:rsidR="00FC3DE4" w:rsidRPr="00922E8A">
              <w:rPr>
                <w:rStyle w:val="d9fyld"/>
                <w:rFonts w:ascii="Arial" w:hAnsi="Arial" w:cs="Arial"/>
                <w:lang w:val="en"/>
              </w:rPr>
              <w:t>continuous</w:t>
            </w:r>
            <w:r w:rsidR="0067148A" w:rsidRPr="00922E8A">
              <w:rPr>
                <w:rStyle w:val="d9fyld"/>
                <w:rFonts w:ascii="Arial" w:hAnsi="Arial" w:cs="Arial"/>
                <w:lang w:val="en"/>
              </w:rPr>
              <w:t xml:space="preserve"> glucose values and corresponding blood gas </w:t>
            </w:r>
            <w:proofErr w:type="spellStart"/>
            <w:r w:rsidR="0067148A" w:rsidRPr="00922E8A">
              <w:rPr>
                <w:rStyle w:val="d9fyld"/>
                <w:rFonts w:ascii="Arial" w:hAnsi="Arial" w:cs="Arial"/>
                <w:lang w:val="en"/>
              </w:rPr>
              <w:t>analyser</w:t>
            </w:r>
            <w:proofErr w:type="spellEnd"/>
            <w:r w:rsidR="0067148A" w:rsidRPr="00922E8A">
              <w:rPr>
                <w:rStyle w:val="d9fyld"/>
                <w:rFonts w:ascii="Arial" w:hAnsi="Arial" w:cs="Arial"/>
                <w:lang w:val="en"/>
              </w:rPr>
              <w:t xml:space="preserve"> </w:t>
            </w:r>
            <w:r w:rsidR="00FC3DE4" w:rsidRPr="00922E8A">
              <w:rPr>
                <w:rStyle w:val="d9fyld"/>
                <w:rFonts w:ascii="Arial" w:hAnsi="Arial" w:cs="Arial"/>
                <w:lang w:val="en"/>
              </w:rPr>
              <w:t>glucose measurements.</w:t>
            </w:r>
          </w:p>
          <w:p w14:paraId="1D540E94" w14:textId="77777777" w:rsidR="00170B30" w:rsidRPr="00922E8A" w:rsidRDefault="00170B30" w:rsidP="00FD280F">
            <w:pPr>
              <w:pStyle w:val="NoSpacing"/>
              <w:spacing w:line="276" w:lineRule="auto"/>
              <w:rPr>
                <w:rFonts w:ascii="Arial" w:hAnsi="Arial" w:cs="Arial"/>
                <w:b/>
                <w:bCs/>
              </w:rPr>
            </w:pPr>
          </w:p>
          <w:p w14:paraId="047FEFDC" w14:textId="3DF8DD4E" w:rsidR="00464AA9" w:rsidRPr="00922E8A" w:rsidRDefault="00464AA9" w:rsidP="00FD280F">
            <w:pPr>
              <w:pStyle w:val="NoSpacing"/>
              <w:spacing w:line="276" w:lineRule="auto"/>
              <w:rPr>
                <w:rFonts w:ascii="Arial" w:hAnsi="Arial" w:cs="Arial"/>
              </w:rPr>
            </w:pPr>
            <w:r w:rsidRPr="00922E8A">
              <w:rPr>
                <w:rFonts w:ascii="Arial" w:hAnsi="Arial" w:cs="Arial"/>
                <w:b/>
                <w:bCs/>
              </w:rPr>
              <w:t>Secondary Objectives</w:t>
            </w:r>
            <w:r w:rsidR="009A4B94" w:rsidRPr="00922E8A">
              <w:rPr>
                <w:rFonts w:ascii="Arial" w:hAnsi="Arial" w:cs="Arial"/>
                <w:b/>
                <w:bCs/>
              </w:rPr>
              <w:t xml:space="preserve"> </w:t>
            </w:r>
            <w:r w:rsidR="009A4B94" w:rsidRPr="00922E8A">
              <w:rPr>
                <w:rFonts w:ascii="Arial" w:hAnsi="Arial" w:cs="Arial"/>
              </w:rPr>
              <w:t>(</w:t>
            </w:r>
            <w:r w:rsidR="00397993" w:rsidRPr="00922E8A">
              <w:rPr>
                <w:rStyle w:val="d9fyld"/>
                <w:rFonts w:ascii="Arial" w:hAnsi="Arial" w:cs="Arial"/>
                <w:lang w:val="en"/>
              </w:rPr>
              <w:t xml:space="preserve">before surgery, end of surgery and postoperative day 1, plus </w:t>
            </w:r>
            <w:r w:rsidR="00980D63" w:rsidRPr="00922E8A">
              <w:rPr>
                <w:rFonts w:ascii="Arial" w:hAnsi="Arial" w:cs="Arial"/>
              </w:rPr>
              <w:t>a</w:t>
            </w:r>
            <w:r w:rsidR="009A4B94" w:rsidRPr="00922E8A">
              <w:rPr>
                <w:rFonts w:ascii="Arial" w:hAnsi="Arial" w:cs="Arial"/>
              </w:rPr>
              <w:t>ll paired glucose measurements in the first 24h after surgery)</w:t>
            </w:r>
          </w:p>
          <w:p w14:paraId="13E43369" w14:textId="73672060" w:rsidR="00FD280F" w:rsidRPr="00922E8A" w:rsidRDefault="00694ED4" w:rsidP="00FD280F">
            <w:pPr>
              <w:pStyle w:val="NoSpacing"/>
              <w:numPr>
                <w:ilvl w:val="0"/>
                <w:numId w:val="41"/>
              </w:numPr>
              <w:spacing w:line="276" w:lineRule="auto"/>
              <w:rPr>
                <w:rStyle w:val="d9fyld"/>
                <w:rFonts w:ascii="Arial" w:hAnsi="Arial" w:cs="Arial"/>
                <w:lang w:val="en"/>
              </w:rPr>
            </w:pPr>
            <w:r w:rsidRPr="00922E8A">
              <w:rPr>
                <w:rStyle w:val="d9fyld"/>
                <w:rFonts w:ascii="Arial" w:hAnsi="Arial" w:cs="Arial"/>
                <w:lang w:val="en"/>
              </w:rPr>
              <w:t>%</w:t>
            </w:r>
            <w:r w:rsidR="00FD280F" w:rsidRPr="00922E8A">
              <w:rPr>
                <w:rStyle w:val="d9fyld"/>
                <w:rFonts w:ascii="Arial" w:hAnsi="Arial" w:cs="Arial"/>
                <w:lang w:val="en"/>
              </w:rPr>
              <w:t xml:space="preserve"> Mean Absolute Relative Difference (MARD) at three pre-specified timepoints (before surgery, end of surgery and postoperative day 1) </w:t>
            </w:r>
          </w:p>
          <w:p w14:paraId="16BB7A1A" w14:textId="566ED9CE" w:rsidR="00DC29AF" w:rsidRPr="00922E8A" w:rsidRDefault="00694ED4" w:rsidP="00FD280F">
            <w:pPr>
              <w:pStyle w:val="NoSpacing"/>
              <w:numPr>
                <w:ilvl w:val="0"/>
                <w:numId w:val="41"/>
              </w:numPr>
              <w:spacing w:line="276" w:lineRule="auto"/>
              <w:rPr>
                <w:rFonts w:ascii="Arial" w:hAnsi="Arial" w:cs="Arial"/>
              </w:rPr>
            </w:pPr>
            <w:r w:rsidRPr="00922E8A">
              <w:rPr>
                <w:rFonts w:ascii="Arial" w:hAnsi="Arial" w:cs="Arial"/>
                <w:lang w:val="en"/>
              </w:rPr>
              <w:t xml:space="preserve">Surveillance error grids, including Parkes and </w:t>
            </w:r>
            <w:r w:rsidR="00DC29AF" w:rsidRPr="00922E8A">
              <w:rPr>
                <w:rFonts w:ascii="Arial" w:hAnsi="Arial" w:cs="Arial"/>
              </w:rPr>
              <w:t>Clarke Error Grids</w:t>
            </w:r>
            <w:r w:rsidR="00B403C2" w:rsidRPr="00922E8A">
              <w:rPr>
                <w:rFonts w:ascii="Arial" w:hAnsi="Arial" w:cs="Arial"/>
              </w:rPr>
              <w:t>.</w:t>
            </w:r>
          </w:p>
          <w:p w14:paraId="0C23A173" w14:textId="5B9E4BEA" w:rsidR="00240896" w:rsidRPr="00922E8A" w:rsidRDefault="00694ED4" w:rsidP="00FD280F">
            <w:pPr>
              <w:pStyle w:val="NoSpacing"/>
              <w:numPr>
                <w:ilvl w:val="0"/>
                <w:numId w:val="41"/>
              </w:numPr>
              <w:spacing w:line="276" w:lineRule="auto"/>
              <w:rPr>
                <w:rFonts w:ascii="Arial" w:hAnsi="Arial" w:cs="Arial"/>
              </w:rPr>
            </w:pPr>
            <w:r w:rsidRPr="00922E8A">
              <w:rPr>
                <w:rFonts w:ascii="Arial" w:hAnsi="Arial" w:cs="Arial"/>
              </w:rPr>
              <w:t xml:space="preserve">%15/15 (equivalent to ISO 15197 2013) and %20/20. </w:t>
            </w:r>
          </w:p>
        </w:tc>
      </w:tr>
      <w:tr w:rsidR="00464AA9" w:rsidRPr="00922E8A" w14:paraId="7674C21A" w14:textId="77777777" w:rsidTr="0071397A">
        <w:tc>
          <w:tcPr>
            <w:tcW w:w="1412" w:type="pct"/>
          </w:tcPr>
          <w:p w14:paraId="5C3B204B" w14:textId="77777777" w:rsidR="00464AA9" w:rsidRPr="00922E8A" w:rsidRDefault="00464AA9" w:rsidP="00464AA9">
            <w:pPr>
              <w:pStyle w:val="NoSpacing"/>
              <w:rPr>
                <w:rFonts w:ascii="Arial" w:hAnsi="Arial" w:cs="Arial"/>
                <w:b/>
                <w:bCs/>
              </w:rPr>
            </w:pPr>
            <w:r w:rsidRPr="00922E8A">
              <w:rPr>
                <w:rFonts w:ascii="Arial" w:hAnsi="Arial" w:cs="Arial"/>
                <w:b/>
                <w:bCs/>
              </w:rPr>
              <w:t>Study design</w:t>
            </w:r>
          </w:p>
        </w:tc>
        <w:tc>
          <w:tcPr>
            <w:tcW w:w="3588" w:type="pct"/>
            <w:vAlign w:val="center"/>
          </w:tcPr>
          <w:p w14:paraId="6352B19D" w14:textId="64FEDFAB" w:rsidR="00464AA9" w:rsidRPr="00922E8A" w:rsidRDefault="00980D63" w:rsidP="00FD280F">
            <w:pPr>
              <w:pStyle w:val="NoSpacing"/>
              <w:spacing w:line="276" w:lineRule="auto"/>
              <w:rPr>
                <w:rFonts w:ascii="Arial" w:hAnsi="Arial" w:cs="Arial"/>
              </w:rPr>
            </w:pPr>
            <w:r w:rsidRPr="00922E8A">
              <w:rPr>
                <w:rFonts w:ascii="Arial" w:hAnsi="Arial" w:cs="Arial"/>
              </w:rPr>
              <w:t>Observational</w:t>
            </w:r>
            <w:r w:rsidR="00D50AD6" w:rsidRPr="00922E8A">
              <w:rPr>
                <w:rFonts w:ascii="Arial" w:hAnsi="Arial" w:cs="Arial"/>
              </w:rPr>
              <w:t xml:space="preserve"> analysis.</w:t>
            </w:r>
          </w:p>
        </w:tc>
      </w:tr>
      <w:tr w:rsidR="00464AA9" w:rsidRPr="00922E8A" w14:paraId="186837CD" w14:textId="77777777" w:rsidTr="0071397A">
        <w:tc>
          <w:tcPr>
            <w:tcW w:w="1412" w:type="pct"/>
          </w:tcPr>
          <w:p w14:paraId="78475920" w14:textId="77777777" w:rsidR="00464AA9" w:rsidRPr="00922E8A" w:rsidRDefault="00464AA9" w:rsidP="00464AA9">
            <w:pPr>
              <w:pStyle w:val="NoSpacing"/>
              <w:rPr>
                <w:rFonts w:ascii="Arial" w:hAnsi="Arial" w:cs="Arial"/>
                <w:b/>
                <w:bCs/>
              </w:rPr>
            </w:pPr>
            <w:r w:rsidRPr="00922E8A">
              <w:rPr>
                <w:rFonts w:ascii="Arial" w:hAnsi="Arial" w:cs="Arial"/>
                <w:b/>
                <w:bCs/>
              </w:rPr>
              <w:t>Setting</w:t>
            </w:r>
          </w:p>
        </w:tc>
        <w:tc>
          <w:tcPr>
            <w:tcW w:w="3588" w:type="pct"/>
          </w:tcPr>
          <w:p w14:paraId="6433203A" w14:textId="0FBDA05B" w:rsidR="002D04E1" w:rsidRPr="00922E8A" w:rsidRDefault="00D349ED" w:rsidP="00FD280F">
            <w:pPr>
              <w:pStyle w:val="NoSpacing"/>
              <w:spacing w:line="276" w:lineRule="auto"/>
              <w:rPr>
                <w:rFonts w:ascii="Arial" w:hAnsi="Arial" w:cs="Arial"/>
              </w:rPr>
            </w:pPr>
            <w:r w:rsidRPr="00922E8A">
              <w:rPr>
                <w:rFonts w:ascii="Arial" w:hAnsi="Arial" w:cs="Arial"/>
              </w:rPr>
              <w:t>Surgical services of hospitals undertaking major elective surgery</w:t>
            </w:r>
            <w:r w:rsidR="00127FEF" w:rsidRPr="00922E8A">
              <w:rPr>
                <w:rFonts w:ascii="Arial" w:hAnsi="Arial" w:cs="Arial"/>
              </w:rPr>
              <w:t>.</w:t>
            </w:r>
          </w:p>
        </w:tc>
      </w:tr>
      <w:tr w:rsidR="00464AA9" w:rsidRPr="00922E8A" w14:paraId="0E654D1A" w14:textId="77777777" w:rsidTr="0071397A">
        <w:tc>
          <w:tcPr>
            <w:tcW w:w="1412" w:type="pct"/>
          </w:tcPr>
          <w:p w14:paraId="71316812" w14:textId="77777777" w:rsidR="00464AA9" w:rsidRPr="00922E8A" w:rsidRDefault="00464AA9" w:rsidP="00464AA9">
            <w:pPr>
              <w:pStyle w:val="NoSpacing"/>
              <w:rPr>
                <w:rFonts w:ascii="Arial" w:hAnsi="Arial" w:cs="Arial"/>
                <w:b/>
                <w:bCs/>
              </w:rPr>
            </w:pPr>
            <w:r w:rsidRPr="00922E8A">
              <w:rPr>
                <w:rFonts w:ascii="Arial" w:hAnsi="Arial" w:cs="Arial"/>
                <w:b/>
                <w:bCs/>
              </w:rPr>
              <w:t>Participants</w:t>
            </w:r>
          </w:p>
        </w:tc>
        <w:tc>
          <w:tcPr>
            <w:tcW w:w="3588" w:type="pct"/>
          </w:tcPr>
          <w:p w14:paraId="549976B0" w14:textId="77777777" w:rsidR="00464AA9" w:rsidRPr="00922E8A" w:rsidRDefault="00FB4D37" w:rsidP="00FD280F">
            <w:pPr>
              <w:pStyle w:val="NoSpacing"/>
              <w:spacing w:line="276" w:lineRule="auto"/>
              <w:rPr>
                <w:rFonts w:ascii="Arial" w:hAnsi="Arial" w:cs="Arial"/>
                <w:b/>
                <w:bCs/>
              </w:rPr>
            </w:pPr>
            <w:r w:rsidRPr="00922E8A">
              <w:rPr>
                <w:rFonts w:ascii="Arial" w:hAnsi="Arial" w:cs="Arial"/>
                <w:b/>
                <w:bCs/>
              </w:rPr>
              <w:t>Inclusion criteria</w:t>
            </w:r>
          </w:p>
          <w:p w14:paraId="2DEC7F9A" w14:textId="77777777" w:rsidR="003F1C48" w:rsidRPr="00922E8A" w:rsidRDefault="003F1C48" w:rsidP="00FD280F">
            <w:pPr>
              <w:autoSpaceDE w:val="0"/>
              <w:autoSpaceDN w:val="0"/>
              <w:adjustRightInd w:val="0"/>
              <w:spacing w:after="0" w:line="276" w:lineRule="auto"/>
              <w:jc w:val="left"/>
              <w:rPr>
                <w:rFonts w:ascii="Arial" w:hAnsi="Arial" w:cs="Arial"/>
                <w:color w:val="000000"/>
              </w:rPr>
            </w:pPr>
            <w:r w:rsidRPr="00922E8A">
              <w:rPr>
                <w:rFonts w:ascii="Arial" w:hAnsi="Arial" w:cs="Arial"/>
                <w:color w:val="000000"/>
              </w:rPr>
              <w:t xml:space="preserve">1. Age ≥ 50 years </w:t>
            </w:r>
          </w:p>
          <w:p w14:paraId="64E813EE" w14:textId="1EABFAA4" w:rsidR="003F1C48" w:rsidRPr="00922E8A" w:rsidRDefault="003F1C48" w:rsidP="00FD280F">
            <w:pPr>
              <w:autoSpaceDE w:val="0"/>
              <w:autoSpaceDN w:val="0"/>
              <w:adjustRightInd w:val="0"/>
              <w:spacing w:after="0" w:line="276" w:lineRule="auto"/>
              <w:jc w:val="left"/>
              <w:rPr>
                <w:rFonts w:ascii="Arial" w:hAnsi="Arial" w:cs="Arial"/>
                <w:color w:val="000000"/>
              </w:rPr>
            </w:pPr>
            <w:r w:rsidRPr="00922E8A">
              <w:rPr>
                <w:rFonts w:ascii="Arial" w:hAnsi="Arial" w:cs="Arial"/>
                <w:color w:val="000000"/>
              </w:rPr>
              <w:t>2. Elective major non-cardiac surgery under general anaesthesia</w:t>
            </w:r>
          </w:p>
          <w:p w14:paraId="36517B43" w14:textId="77777777" w:rsidR="003F1C48" w:rsidRPr="00922E8A" w:rsidRDefault="003F1C48" w:rsidP="00FD280F">
            <w:pPr>
              <w:autoSpaceDE w:val="0"/>
              <w:autoSpaceDN w:val="0"/>
              <w:adjustRightInd w:val="0"/>
              <w:spacing w:after="0" w:line="276" w:lineRule="auto"/>
              <w:jc w:val="left"/>
              <w:rPr>
                <w:rFonts w:ascii="Arial" w:hAnsi="Arial" w:cs="Arial"/>
                <w:color w:val="000000"/>
              </w:rPr>
            </w:pPr>
            <w:r w:rsidRPr="00922E8A">
              <w:rPr>
                <w:rFonts w:ascii="Arial" w:hAnsi="Arial" w:cs="Arial"/>
                <w:color w:val="000000"/>
              </w:rPr>
              <w:t xml:space="preserve">3. Written informed consent for trial participation </w:t>
            </w:r>
          </w:p>
          <w:p w14:paraId="45D8ED9C" w14:textId="77777777" w:rsidR="00240896" w:rsidRPr="00922E8A" w:rsidRDefault="00240896" w:rsidP="00FD280F">
            <w:pPr>
              <w:pStyle w:val="NoSpacing"/>
              <w:spacing w:line="276" w:lineRule="auto"/>
              <w:ind w:left="720"/>
              <w:rPr>
                <w:rFonts w:ascii="Arial" w:hAnsi="Arial" w:cs="Arial"/>
              </w:rPr>
            </w:pPr>
          </w:p>
          <w:p w14:paraId="201AC5E3" w14:textId="77777777" w:rsidR="00FB4D37" w:rsidRPr="00922E8A" w:rsidRDefault="00FB4D37" w:rsidP="00FD280F">
            <w:pPr>
              <w:pStyle w:val="NoSpacing"/>
              <w:spacing w:line="276" w:lineRule="auto"/>
              <w:rPr>
                <w:rFonts w:ascii="Arial" w:hAnsi="Arial" w:cs="Arial"/>
                <w:b/>
                <w:bCs/>
              </w:rPr>
            </w:pPr>
            <w:r w:rsidRPr="00922E8A">
              <w:rPr>
                <w:rFonts w:ascii="Arial" w:hAnsi="Arial" w:cs="Arial"/>
                <w:b/>
                <w:bCs/>
              </w:rPr>
              <w:t>Exclusion criteria</w:t>
            </w:r>
          </w:p>
          <w:p w14:paraId="5FE78AFE" w14:textId="77777777" w:rsidR="00955CEF" w:rsidRPr="00922E8A" w:rsidRDefault="00955CEF" w:rsidP="00FD280F">
            <w:pPr>
              <w:autoSpaceDE w:val="0"/>
              <w:autoSpaceDN w:val="0"/>
              <w:adjustRightInd w:val="0"/>
              <w:spacing w:after="0" w:line="276" w:lineRule="auto"/>
              <w:jc w:val="left"/>
              <w:rPr>
                <w:rFonts w:ascii="Arial" w:hAnsi="Arial" w:cs="Arial"/>
                <w:color w:val="000000"/>
              </w:rPr>
            </w:pPr>
            <w:r w:rsidRPr="00922E8A">
              <w:rPr>
                <w:rFonts w:ascii="Arial" w:hAnsi="Arial" w:cs="Arial"/>
                <w:color w:val="000000"/>
              </w:rPr>
              <w:t xml:space="preserve">1. Known contraindication to either TIVA or inhalational anaesthesia </w:t>
            </w:r>
          </w:p>
          <w:p w14:paraId="50CC145B" w14:textId="77777777" w:rsidR="00955CEF" w:rsidRPr="00922E8A" w:rsidRDefault="00955CEF" w:rsidP="00FD280F">
            <w:pPr>
              <w:autoSpaceDE w:val="0"/>
              <w:autoSpaceDN w:val="0"/>
              <w:adjustRightInd w:val="0"/>
              <w:spacing w:after="0" w:line="276" w:lineRule="auto"/>
              <w:jc w:val="left"/>
              <w:rPr>
                <w:rFonts w:ascii="Arial" w:hAnsi="Arial" w:cs="Arial"/>
                <w:color w:val="000000"/>
              </w:rPr>
            </w:pPr>
            <w:r w:rsidRPr="00922E8A">
              <w:rPr>
                <w:rFonts w:ascii="Arial" w:hAnsi="Arial" w:cs="Arial"/>
                <w:color w:val="000000"/>
              </w:rPr>
              <w:t xml:space="preserve">2. Clinician refusal </w:t>
            </w:r>
          </w:p>
          <w:p w14:paraId="4035B7FB" w14:textId="2F45656E" w:rsidR="00955CEF" w:rsidRPr="00922E8A" w:rsidRDefault="00955CEF" w:rsidP="00FD280F">
            <w:pPr>
              <w:autoSpaceDE w:val="0"/>
              <w:autoSpaceDN w:val="0"/>
              <w:adjustRightInd w:val="0"/>
              <w:spacing w:after="0" w:line="276" w:lineRule="auto"/>
              <w:jc w:val="left"/>
              <w:rPr>
                <w:rFonts w:ascii="Arial" w:hAnsi="Arial" w:cs="Arial"/>
                <w:color w:val="000000"/>
              </w:rPr>
            </w:pPr>
            <w:r w:rsidRPr="00922E8A">
              <w:rPr>
                <w:rFonts w:ascii="Arial" w:hAnsi="Arial" w:cs="Arial"/>
                <w:color w:val="000000"/>
              </w:rPr>
              <w:t xml:space="preserve">3. Participant not expected to survive for 30 days </w:t>
            </w:r>
          </w:p>
          <w:p w14:paraId="67DFF89D" w14:textId="1164F454" w:rsidR="00955CEF" w:rsidRPr="00922E8A" w:rsidRDefault="00955CEF" w:rsidP="00FD280F">
            <w:pPr>
              <w:autoSpaceDE w:val="0"/>
              <w:autoSpaceDN w:val="0"/>
              <w:adjustRightInd w:val="0"/>
              <w:spacing w:after="0" w:line="276" w:lineRule="auto"/>
              <w:jc w:val="left"/>
              <w:rPr>
                <w:rFonts w:ascii="Arial" w:hAnsi="Arial" w:cs="Arial"/>
                <w:color w:val="000000"/>
              </w:rPr>
            </w:pPr>
            <w:r w:rsidRPr="00922E8A">
              <w:rPr>
                <w:rFonts w:ascii="Arial" w:hAnsi="Arial" w:cs="Arial"/>
                <w:color w:val="000000"/>
              </w:rPr>
              <w:t>4. Previous participation</w:t>
            </w:r>
            <w:r w:rsidR="008F4240">
              <w:rPr>
                <w:rFonts w:ascii="Arial" w:hAnsi="Arial" w:cs="Arial"/>
                <w:color w:val="000000"/>
              </w:rPr>
              <w:t xml:space="preserve"> and completion</w:t>
            </w:r>
            <w:r w:rsidRPr="00922E8A">
              <w:rPr>
                <w:rFonts w:ascii="Arial" w:hAnsi="Arial" w:cs="Arial"/>
                <w:color w:val="000000"/>
              </w:rPr>
              <w:t xml:space="preserve"> in </w:t>
            </w:r>
            <w:r w:rsidR="008F4240">
              <w:rPr>
                <w:rFonts w:ascii="Arial" w:hAnsi="Arial" w:cs="Arial"/>
                <w:color w:val="000000"/>
              </w:rPr>
              <w:t xml:space="preserve">the </w:t>
            </w:r>
            <w:proofErr w:type="spellStart"/>
            <w:r w:rsidR="008F4240">
              <w:rPr>
                <w:rFonts w:ascii="Arial" w:hAnsi="Arial" w:cs="Arial"/>
                <w:color w:val="000000"/>
              </w:rPr>
              <w:t>Gluco</w:t>
            </w:r>
            <w:r w:rsidRPr="00922E8A">
              <w:rPr>
                <w:rFonts w:ascii="Arial" w:hAnsi="Arial" w:cs="Arial"/>
                <w:color w:val="000000"/>
              </w:rPr>
              <w:t>VITAL</w:t>
            </w:r>
            <w:proofErr w:type="spellEnd"/>
            <w:r w:rsidRPr="00922E8A">
              <w:rPr>
                <w:rFonts w:ascii="Arial" w:hAnsi="Arial" w:cs="Arial"/>
                <w:color w:val="000000"/>
              </w:rPr>
              <w:t xml:space="preserve"> trial</w:t>
            </w:r>
          </w:p>
          <w:p w14:paraId="164FCC82" w14:textId="69835293" w:rsidR="00240896" w:rsidRPr="00922E8A" w:rsidRDefault="00955CEF" w:rsidP="00FD280F">
            <w:pPr>
              <w:spacing w:after="0" w:line="276" w:lineRule="auto"/>
              <w:rPr>
                <w:rFonts w:ascii="Arial" w:hAnsi="Arial" w:cs="Arial"/>
              </w:rPr>
            </w:pPr>
            <w:r w:rsidRPr="00922E8A">
              <w:rPr>
                <w:rFonts w:ascii="Arial" w:hAnsi="Arial" w:cs="Arial"/>
                <w:color w:val="000000"/>
              </w:rPr>
              <w:t>5. Inability to give informed consent/complete questionnaires.</w:t>
            </w:r>
          </w:p>
        </w:tc>
      </w:tr>
      <w:tr w:rsidR="00464AA9" w:rsidRPr="00922E8A" w14:paraId="5A4277B6" w14:textId="77777777" w:rsidTr="0071397A">
        <w:tc>
          <w:tcPr>
            <w:tcW w:w="1412" w:type="pct"/>
          </w:tcPr>
          <w:p w14:paraId="5F4BA8EC" w14:textId="14E711B3" w:rsidR="00464AA9" w:rsidRPr="00922E8A" w:rsidRDefault="008809D4" w:rsidP="00464AA9">
            <w:pPr>
              <w:pStyle w:val="NoSpacing"/>
              <w:rPr>
                <w:rFonts w:ascii="Arial" w:hAnsi="Arial" w:cs="Arial"/>
                <w:b/>
                <w:bCs/>
              </w:rPr>
            </w:pPr>
            <w:r w:rsidRPr="00922E8A">
              <w:rPr>
                <w:rFonts w:ascii="Arial" w:hAnsi="Arial" w:cs="Arial"/>
                <w:b/>
                <w:bCs/>
              </w:rPr>
              <w:t>Statistical treatise</w:t>
            </w:r>
          </w:p>
        </w:tc>
        <w:tc>
          <w:tcPr>
            <w:tcW w:w="3588" w:type="pct"/>
          </w:tcPr>
          <w:p w14:paraId="028598C5" w14:textId="070B6192" w:rsidR="007A619A" w:rsidRPr="00922E8A" w:rsidRDefault="00A83BE3" w:rsidP="00FD280F">
            <w:pPr>
              <w:pStyle w:val="NoSpacing"/>
              <w:spacing w:line="276" w:lineRule="auto"/>
              <w:rPr>
                <w:rFonts w:ascii="Arial" w:hAnsi="Arial" w:cs="Arial"/>
                <w:color w:val="1A171C"/>
              </w:rPr>
            </w:pPr>
            <w:r w:rsidRPr="00922E8A">
              <w:rPr>
                <w:rStyle w:val="hgkelc"/>
                <w:rFonts w:ascii="Arial" w:hAnsi="Arial" w:cs="Arial"/>
                <w:lang w:val="en"/>
              </w:rPr>
              <w:t>Paired comparison analyses.</w:t>
            </w:r>
            <w:r w:rsidR="00056878" w:rsidRPr="00922E8A" w:rsidDel="00056878">
              <w:rPr>
                <w:rFonts w:ascii="Arial" w:hAnsi="Arial" w:cs="Arial"/>
                <w:color w:val="1A171C"/>
              </w:rPr>
              <w:t xml:space="preserve"> </w:t>
            </w:r>
          </w:p>
        </w:tc>
      </w:tr>
      <w:tr w:rsidR="00464AA9" w:rsidRPr="00922E8A" w14:paraId="4A46EF1B" w14:textId="77777777" w:rsidTr="0071397A">
        <w:tc>
          <w:tcPr>
            <w:tcW w:w="1412" w:type="pct"/>
          </w:tcPr>
          <w:p w14:paraId="42F75929" w14:textId="4CF0812E" w:rsidR="00464AA9" w:rsidRPr="00922E8A" w:rsidRDefault="00464AA9" w:rsidP="0071397A">
            <w:pPr>
              <w:pStyle w:val="NoSpacing"/>
              <w:rPr>
                <w:rFonts w:ascii="Arial" w:hAnsi="Arial" w:cs="Arial"/>
                <w:b/>
                <w:bCs/>
              </w:rPr>
            </w:pPr>
            <w:r w:rsidRPr="00922E8A">
              <w:rPr>
                <w:rFonts w:ascii="Arial" w:hAnsi="Arial" w:cs="Arial"/>
                <w:b/>
                <w:bCs/>
              </w:rPr>
              <w:t>Primary outcome measure</w:t>
            </w:r>
          </w:p>
        </w:tc>
        <w:tc>
          <w:tcPr>
            <w:tcW w:w="3588" w:type="pct"/>
          </w:tcPr>
          <w:p w14:paraId="33E3EEA5" w14:textId="534AFE80" w:rsidR="00464AA9" w:rsidRPr="00922E8A" w:rsidRDefault="00444715" w:rsidP="00FD280F">
            <w:pPr>
              <w:pStyle w:val="NoSpacing"/>
              <w:spacing w:line="276" w:lineRule="auto"/>
              <w:rPr>
                <w:rFonts w:ascii="Arial" w:hAnsi="Arial" w:cs="Arial"/>
              </w:rPr>
            </w:pPr>
            <w:r w:rsidRPr="00922E8A">
              <w:rPr>
                <w:rFonts w:ascii="Arial" w:hAnsi="Arial" w:cs="Arial"/>
              </w:rPr>
              <w:t>Paired</w:t>
            </w:r>
            <w:r w:rsidR="00BC5862" w:rsidRPr="00922E8A">
              <w:rPr>
                <w:rFonts w:ascii="Arial" w:hAnsi="Arial" w:cs="Arial"/>
              </w:rPr>
              <w:t xml:space="preserve"> glucose measures from </w:t>
            </w:r>
            <w:r w:rsidRPr="00922E8A">
              <w:rPr>
                <w:rStyle w:val="d9fyld"/>
                <w:rFonts w:ascii="Arial" w:hAnsi="Arial" w:cs="Arial"/>
                <w:lang w:val="en"/>
              </w:rPr>
              <w:t>a minimum of three pre-specified timepoints (before surgery, end of surgery and postoperative day 1).</w:t>
            </w:r>
          </w:p>
        </w:tc>
      </w:tr>
      <w:tr w:rsidR="00FD280F" w:rsidRPr="00922E8A" w14:paraId="138802D0" w14:textId="77777777" w:rsidTr="0071397A">
        <w:tc>
          <w:tcPr>
            <w:tcW w:w="1412" w:type="pct"/>
          </w:tcPr>
          <w:p w14:paraId="4DFAD1AE" w14:textId="7A66ECA9" w:rsidR="00FD280F" w:rsidRPr="00922E8A" w:rsidRDefault="00FD280F" w:rsidP="00B3370E">
            <w:pPr>
              <w:pStyle w:val="NoSpacing"/>
              <w:spacing w:line="360" w:lineRule="auto"/>
              <w:rPr>
                <w:rFonts w:ascii="Arial" w:hAnsi="Arial" w:cs="Arial"/>
                <w:b/>
                <w:bCs/>
              </w:rPr>
            </w:pPr>
            <w:r w:rsidRPr="00922E8A">
              <w:rPr>
                <w:rFonts w:ascii="Arial" w:hAnsi="Arial" w:cs="Arial"/>
                <w:b/>
                <w:bCs/>
              </w:rPr>
              <w:t>Sample size</w:t>
            </w:r>
          </w:p>
        </w:tc>
        <w:tc>
          <w:tcPr>
            <w:tcW w:w="3588" w:type="pct"/>
          </w:tcPr>
          <w:p w14:paraId="2A4AD2DC" w14:textId="078B46C5" w:rsidR="00FD280F" w:rsidRPr="00922E8A" w:rsidRDefault="00FD280F" w:rsidP="00FD280F">
            <w:pPr>
              <w:pStyle w:val="NoSpacing"/>
              <w:spacing w:line="276" w:lineRule="auto"/>
              <w:rPr>
                <w:rFonts w:ascii="Arial" w:hAnsi="Arial" w:cs="Arial"/>
              </w:rPr>
            </w:pPr>
            <w:r w:rsidRPr="00922E8A">
              <w:rPr>
                <w:rFonts w:ascii="Arial" w:hAnsi="Arial" w:cs="Arial"/>
              </w:rPr>
              <w:t>Minimum of 110 paired sample comparisons.</w:t>
            </w:r>
          </w:p>
        </w:tc>
      </w:tr>
    </w:tbl>
    <w:p w14:paraId="27263F40" w14:textId="77777777" w:rsidR="00444715" w:rsidRPr="00922E8A" w:rsidRDefault="00444715">
      <w:pPr>
        <w:spacing w:after="200"/>
        <w:jc w:val="left"/>
        <w:rPr>
          <w:rFonts w:ascii="Arial" w:eastAsiaTheme="majorEastAsia" w:hAnsi="Arial" w:cs="Arial"/>
          <w:b/>
          <w:bCs/>
        </w:rPr>
      </w:pPr>
      <w:bookmarkStart w:id="0" w:name="_Toc502844956"/>
      <w:bookmarkStart w:id="1" w:name="_Toc534186237"/>
      <w:r w:rsidRPr="00922E8A">
        <w:rPr>
          <w:rFonts w:ascii="Arial" w:hAnsi="Arial" w:cs="Arial"/>
          <w:b/>
          <w:bCs/>
        </w:rPr>
        <w:br w:type="page"/>
      </w:r>
    </w:p>
    <w:p w14:paraId="0182AD2E" w14:textId="65F669A8" w:rsidR="00767D10" w:rsidRPr="00922E8A" w:rsidRDefault="00767D10" w:rsidP="0037340D">
      <w:pPr>
        <w:pStyle w:val="Heading1"/>
        <w:numPr>
          <w:ilvl w:val="0"/>
          <w:numId w:val="30"/>
        </w:numPr>
        <w:spacing w:line="360" w:lineRule="auto"/>
        <w:rPr>
          <w:rFonts w:ascii="Arial" w:hAnsi="Arial" w:cs="Arial"/>
          <w:b/>
          <w:bCs/>
          <w:sz w:val="22"/>
          <w:szCs w:val="22"/>
        </w:rPr>
      </w:pPr>
      <w:r w:rsidRPr="00922E8A">
        <w:rPr>
          <w:rFonts w:ascii="Arial" w:hAnsi="Arial" w:cs="Arial"/>
          <w:b/>
          <w:bCs/>
          <w:sz w:val="22"/>
          <w:szCs w:val="22"/>
        </w:rPr>
        <w:t>Background</w:t>
      </w:r>
    </w:p>
    <w:p w14:paraId="53B7F4BC" w14:textId="3881041F" w:rsidR="00767D10" w:rsidRPr="00922E8A" w:rsidRDefault="006B331F" w:rsidP="0071397A">
      <w:pPr>
        <w:autoSpaceDE w:val="0"/>
        <w:autoSpaceDN w:val="0"/>
        <w:adjustRightInd w:val="0"/>
        <w:spacing w:after="0" w:line="360" w:lineRule="auto"/>
        <w:rPr>
          <w:rFonts w:ascii="Arial" w:hAnsi="Arial" w:cs="Arial"/>
        </w:rPr>
      </w:pPr>
      <w:r w:rsidRPr="00922E8A">
        <w:rPr>
          <w:rFonts w:ascii="Arial" w:hAnsi="Arial" w:cs="Arial"/>
        </w:rPr>
        <w:t xml:space="preserve">Automation of glucose measurements by continuous glucose monitoring (CGM) devices is now commonplace in </w:t>
      </w:r>
      <w:r w:rsidR="00C334F1" w:rsidRPr="00922E8A">
        <w:rPr>
          <w:rFonts w:ascii="Arial" w:hAnsi="Arial" w:cs="Arial"/>
        </w:rPr>
        <w:t>surgical patients with diabetes mellitus</w:t>
      </w:r>
      <w:r w:rsidRPr="00922E8A">
        <w:rPr>
          <w:rFonts w:ascii="Arial" w:hAnsi="Arial" w:cs="Arial"/>
        </w:rPr>
        <w:t xml:space="preserve">. </w:t>
      </w:r>
      <w:r w:rsidR="00C334F1" w:rsidRPr="00922E8A">
        <w:rPr>
          <w:rFonts w:ascii="Arial" w:hAnsi="Arial" w:cs="Arial"/>
        </w:rPr>
        <w:t xml:space="preserve">The latest generation DEXCOM G7 </w:t>
      </w:r>
      <w:r w:rsidRPr="00922E8A">
        <w:rPr>
          <w:rFonts w:ascii="Arial" w:hAnsi="Arial" w:cs="Arial"/>
        </w:rPr>
        <w:t>CGM device measure</w:t>
      </w:r>
      <w:r w:rsidR="00C334F1" w:rsidRPr="00922E8A">
        <w:rPr>
          <w:rFonts w:ascii="Arial" w:hAnsi="Arial" w:cs="Arial"/>
        </w:rPr>
        <w:t xml:space="preserve">s </w:t>
      </w:r>
      <w:r w:rsidRPr="00922E8A">
        <w:rPr>
          <w:rFonts w:ascii="Arial" w:hAnsi="Arial" w:cs="Arial"/>
        </w:rPr>
        <w:t xml:space="preserve">interstitial glucose every 5 minutes via an </w:t>
      </w:r>
      <w:proofErr w:type="spellStart"/>
      <w:r w:rsidRPr="00922E8A">
        <w:rPr>
          <w:rFonts w:ascii="Arial" w:hAnsi="Arial" w:cs="Arial"/>
        </w:rPr>
        <w:t>amperometric</w:t>
      </w:r>
      <w:proofErr w:type="spellEnd"/>
      <w:r w:rsidR="00B53D32" w:rsidRPr="00922E8A">
        <w:rPr>
          <w:rFonts w:ascii="Arial" w:hAnsi="Arial" w:cs="Arial"/>
        </w:rPr>
        <w:t xml:space="preserve"> </w:t>
      </w:r>
      <w:r w:rsidRPr="00922E8A">
        <w:rPr>
          <w:rFonts w:ascii="Arial" w:hAnsi="Arial" w:cs="Arial"/>
        </w:rPr>
        <w:t>glucose oxidase method.</w:t>
      </w:r>
      <w:r w:rsidR="00C87C2B" w:rsidRPr="00922E8A">
        <w:rPr>
          <w:rFonts w:ascii="Arial" w:hAnsi="Arial" w:cs="Arial"/>
        </w:rPr>
        <w:fldChar w:fldCharType="begin"/>
      </w:r>
      <w:r w:rsidR="00C87C2B" w:rsidRPr="00922E8A">
        <w:rPr>
          <w:rFonts w:ascii="Arial" w:hAnsi="Arial" w:cs="Arial"/>
        </w:rPr>
        <w:instrText xml:space="preserve"> ADDIN ZOTERO_ITEM CSL_CITATION {"citationID":"oIS9TgWt","properties":{"formattedCitation":"\\super 1\\nosupersub{}","plainCitation":"1","noteIndex":0},"citationItems":[{"id":279,"uris":["http://zotero.org/users/14177451/items/5WAFQJ5T"],"itemData":{"id":279,"type":"article-journal","abstract":"Background: We evaluated the accuracy and safety of a seventh generation (G7) Dexcom continuous glucose monitor (CGM) during 10.5 days of use in adults with diabetes. Methods: Adults with either type 1 or type 2 diabetes (on intensive insulin therapy or not) participated at 12 investigational sites in the United States. In-clinic visits were conducted on days 1 or 2, 4 or 7, and on the second half of day 10 or the first half of day 11 for frequent comparisons with comparator blood glucose measurements obtained with the YSI 2300 Stat Plus glucose analyzer. Participants wore sensors concurrently on the upper arm and abdomen. Accuracy evaluation included the proportion of CGM values within 15% of comparator glucose levels &gt;100 mg/dL or within 15 mg/dL of comparator levels &lt;/=100 mg/dL (%15/15), along with the %20/20 and %30/30 agreement rates. The mean absolute relative difference (MARD) between temporally matched CGM and comparator values was also calculated. Results: Data from 316 participants (619 sensors, 77,774 matched pairs) were analyzed. For arm- and abdomen-placed sensors, overall MARDs were 8.2% and 9.1%, respectively. Overall %15/15, %20/20, and %30/30 agreement rates were 89.6%, 95.3%, and 98.8% for arm-placed sensors and were 85.5%, 93.2%, and 98.1% for abdomen-placed sensors. Across days of wear, glucose concentration ranges, and rates of change, %20/20 agreement rates varied by no more than 9% from the overall %20/20. No serious adverse events were reported. Conclusions: The G7 CGM provides accurate glucose readings with single-digit MARD with arm or abdomen placement in adults with diabetes. Clinicaltrials.gov: NCT04794478.","archive":"Medline","archive_location":"35157505","container-title":"Diabetes Technol Ther","DOI":"10.1089/dia.2022.0011","ISSN":"1557-8593 (Electronic) 1520-9156 (Print) 1520-9156 (Linking)","issue":"6","note":"edition: 20220221","page":"373-380","source":"NLM","title":"Accuracy and Safety of Dexcom G7 Continuous Glucose Monitoring in Adults with Diabetes","volume":"24","author":[{"family":"Garg","given":"S. K."},{"family":"Kipnes","given":"M."},{"family":"Castorino","given":"K."},{"family":"Bailey","given":"T. S."},{"family":"Akturk","given":"H. K."},{"family":"Welsh","given":"J. B."},{"family":"Christiansen","given":"M. P."},{"family":"Balo","given":"A. K."},{"family":"Brown","given":"S. A."},{"family":"Reid","given":"J. L."},{"family":"Beck","given":"S. E."}],"issued":{"date-parts":[["2022",6]]}}}],"schema":"https://github.com/citation-style-language/schema/raw/master/csl-citation.json"} </w:instrText>
      </w:r>
      <w:r w:rsidR="00C87C2B" w:rsidRPr="00922E8A">
        <w:rPr>
          <w:rFonts w:ascii="Arial" w:hAnsi="Arial" w:cs="Arial"/>
        </w:rPr>
        <w:fldChar w:fldCharType="separate"/>
      </w:r>
      <w:r w:rsidR="00C87C2B" w:rsidRPr="00922E8A">
        <w:rPr>
          <w:rFonts w:ascii="Arial" w:hAnsi="Arial" w:cs="Arial"/>
          <w:vertAlign w:val="superscript"/>
        </w:rPr>
        <w:t>1</w:t>
      </w:r>
      <w:r w:rsidR="00C87C2B" w:rsidRPr="00922E8A">
        <w:rPr>
          <w:rFonts w:ascii="Arial" w:hAnsi="Arial" w:cs="Arial"/>
        </w:rPr>
        <w:fldChar w:fldCharType="end"/>
      </w:r>
      <w:r w:rsidRPr="00922E8A">
        <w:rPr>
          <w:rFonts w:ascii="Arial" w:hAnsi="Arial" w:cs="Arial"/>
        </w:rPr>
        <w:t xml:space="preserve"> </w:t>
      </w:r>
      <w:r w:rsidR="008E5326" w:rsidRPr="00922E8A">
        <w:rPr>
          <w:rFonts w:ascii="Arial" w:hAnsi="Arial" w:cs="Arial"/>
        </w:rPr>
        <w:t xml:space="preserve">The seventh-generation G7 CGM system (Dexcom) provides several improvements over the previous G6 system, including better accuracy in nonpregnant adults, a simpler insertion process, a shorter warmup period, and is a smaller, thinner wearable. </w:t>
      </w:r>
      <w:r w:rsidRPr="00922E8A">
        <w:rPr>
          <w:rFonts w:ascii="Arial" w:hAnsi="Arial" w:cs="Arial"/>
        </w:rPr>
        <w:t>Continuous information about the current,</w:t>
      </w:r>
      <w:r w:rsidR="00C334F1" w:rsidRPr="00922E8A">
        <w:rPr>
          <w:rFonts w:ascii="Arial" w:hAnsi="Arial" w:cs="Arial"/>
        </w:rPr>
        <w:t xml:space="preserve"> </w:t>
      </w:r>
      <w:r w:rsidRPr="00922E8A">
        <w:rPr>
          <w:rFonts w:ascii="Arial" w:hAnsi="Arial" w:cs="Arial"/>
        </w:rPr>
        <w:t xml:space="preserve">predicted trajectory and rate of glucose change </w:t>
      </w:r>
      <w:r w:rsidR="00C334F1" w:rsidRPr="00922E8A">
        <w:rPr>
          <w:rFonts w:ascii="Arial" w:hAnsi="Arial" w:cs="Arial"/>
        </w:rPr>
        <w:t>may</w:t>
      </w:r>
      <w:r w:rsidRPr="00922E8A">
        <w:rPr>
          <w:rFonts w:ascii="Arial" w:hAnsi="Arial" w:cs="Arial"/>
        </w:rPr>
        <w:t xml:space="preserve"> help </w:t>
      </w:r>
      <w:r w:rsidR="00047848" w:rsidRPr="00922E8A">
        <w:rPr>
          <w:rFonts w:ascii="Arial" w:hAnsi="Arial" w:cs="Arial"/>
        </w:rPr>
        <w:t>clinical care</w:t>
      </w:r>
      <w:r w:rsidRPr="00922E8A">
        <w:rPr>
          <w:rFonts w:ascii="Arial" w:hAnsi="Arial" w:cs="Arial"/>
        </w:rPr>
        <w:t xml:space="preserve"> and reduce staff workload.</w:t>
      </w:r>
      <w:r w:rsidR="00047848" w:rsidRPr="00922E8A">
        <w:rPr>
          <w:rFonts w:ascii="Arial" w:hAnsi="Arial" w:cs="Arial"/>
        </w:rPr>
        <w:t xml:space="preserve"> However, </w:t>
      </w:r>
      <w:r w:rsidR="006C0629" w:rsidRPr="00922E8A">
        <w:rPr>
          <w:rFonts w:ascii="Arial" w:hAnsi="Arial" w:cs="Arial"/>
        </w:rPr>
        <w:t>hyperglycaemia has re-emerged as a pivotal player in acute perioperative organ injury</w:t>
      </w:r>
      <w:r w:rsidR="00B53D32" w:rsidRPr="00922E8A">
        <w:rPr>
          <w:rFonts w:ascii="Arial" w:hAnsi="Arial" w:cs="Arial"/>
        </w:rPr>
        <w:t xml:space="preserve"> in patients without </w:t>
      </w:r>
      <w:r w:rsidR="00315B09" w:rsidRPr="00922E8A">
        <w:rPr>
          <w:rFonts w:ascii="Arial" w:hAnsi="Arial" w:cs="Arial"/>
        </w:rPr>
        <w:t>established</w:t>
      </w:r>
      <w:r w:rsidR="00B53D32" w:rsidRPr="00922E8A">
        <w:rPr>
          <w:rFonts w:ascii="Arial" w:hAnsi="Arial" w:cs="Arial"/>
        </w:rPr>
        <w:t xml:space="preserve"> </w:t>
      </w:r>
      <w:r w:rsidR="00315B09" w:rsidRPr="00922E8A">
        <w:rPr>
          <w:rFonts w:ascii="Arial" w:hAnsi="Arial" w:cs="Arial"/>
        </w:rPr>
        <w:t>diabetes</w:t>
      </w:r>
      <w:r w:rsidR="00B53D32" w:rsidRPr="00922E8A">
        <w:rPr>
          <w:rFonts w:ascii="Arial" w:hAnsi="Arial" w:cs="Arial"/>
        </w:rPr>
        <w:t xml:space="preserve"> mellitus</w:t>
      </w:r>
      <w:r w:rsidR="00315B09" w:rsidRPr="00922E8A">
        <w:rPr>
          <w:rFonts w:ascii="Arial" w:hAnsi="Arial" w:cs="Arial"/>
        </w:rPr>
        <w:t>. R</w:t>
      </w:r>
      <w:r w:rsidR="006C0629" w:rsidRPr="00922E8A">
        <w:rPr>
          <w:rFonts w:ascii="Arial" w:hAnsi="Arial" w:cs="Arial"/>
        </w:rPr>
        <w:t>ecent large observational cohort series have identified that substantial numbers of patients without an established diagnosis of diabetes mellitus experience undetected hyperglycaemia.</w:t>
      </w:r>
      <w:r w:rsidR="00C87C2B" w:rsidRPr="00922E8A">
        <w:rPr>
          <w:rFonts w:ascii="Arial" w:hAnsi="Arial" w:cs="Arial"/>
        </w:rPr>
        <w:fldChar w:fldCharType="begin"/>
      </w:r>
      <w:r w:rsidR="00C87C2B" w:rsidRPr="00922E8A">
        <w:rPr>
          <w:rFonts w:ascii="Arial" w:hAnsi="Arial" w:cs="Arial"/>
        </w:rPr>
        <w:instrText xml:space="preserve"> ADDIN ZOTERO_ITEM CSL_CITATION {"citationID":"BcKKnV5J","properties":{"formattedCitation":"\\super 2\\nosupersub{}","plainCitation":"2","noteIndex":0},"citationItems":[{"id":273,"uris":["http://zotero.org/users/14177451/items/C3PRPSZX"],"itemData":{"id":273,"type":"article-journal","abstract":"Importance: Surgical complications associated with perioperative hyperglycemia are conventionally associated with diabetes, but, paradoxically, prior cohort studies have found that patients without diabetes have greater risk of complications at similar levels of hyperglycemia compared with patients with diabetes. Objective: To describe the association between perioperative hyperglycemia and surgical complications in a population of surgical patients without diabetes receiving routine blood glucose testing and insulin administration and to evaluate the potential correlation of perioperative hyperglycemia. Design, Setting, and Participants: This retrospective cohort study of National Surgical Quality Improvement Program-defined complications after operation took place at a single academic medical center hospital from January 2013 to October 2016. Consecutive patients undergoing general, vascular, and gynecologic operations who were expected to have at least a 48-hour admission were included. Hyperglycemia was defined as blood glucose level of 140 mg/dL or higher within 24 hours after surgery. Multivariate regression was used to assess the association of hyperglycemia and complications, stratified by hyperglycemia severity and adjusted for diabetes status. Analysis began in February 2022. Exposures: Routine blood glucose testing and insulin administration. Main Outcomes and Measures: The main outcomes are odds of experiencing perioperative hyperglycemia and postoperative complication, comparing patients with and without diabetes. Results: A total of 7634 patients (mean [SD] age, 53.5 [15.1] years; 6664 patients without diabetes [83.3%] and 970 patients with diabetes [17.7%]) underwent general (6204 [81.3%]), vascular (208 [2.7%]), and gynecologic (1222 [16%]) operations. Of these, 5868 (77%) had blood glucose testing (4899 individuals with diabetes [73.5%] and 969 [99.9%] without diabetes). Hyperglycemia occurred in 882 patients with diabetes (91%) and 2484 patients without diabetes (50.7%). Of those with blood glucose level more than 180 mg/dL, 1388 (72.7%) received insulin (658 patients with diabetes who had hyperglycemia [91%] and 680 patients without diabetes who had hyperglycemia [61%]). Adjusted odds of experiencing a complication were 83% greater for patients without vs with diabetes at blood glucose level of 140 to 179 mg/dL (odds ratio, 1.83 [95% CI, 0.93-3.6]), 49% greater for blood glucose level of 180 to 249 mg/dL (odds ratio, 1.49 [95% CI, 1.06-2.11]), and 88% greater for blood glucose level more than 250 mg/dL (odds ratio, 1.88 [95% CI, 1.11-3.17]). A similar trend was observed for serious complications. Insulin may mitigate the association of hyperglycemia and complications in patients without diabetes. Conclusions and Relevance: In this study, with near universal blood glucose testing and frequent insulin use, patients without diabetes paradoxically had worse outcomes than patients with diabetes at similar levels of hyperglycemia. Insulin may mitigate this effect and broader use may improve outcomes.","archive_location":"35704308","container-title":"JAMA Surg","DOI":"10.1001/jamasurg.2021.5561","ISSN":"2168-6262 (Electronic) 2168-6254 (Linking)","note":"edition: 20220615","title":"Paradoxical Association of Hyperglycemia and Surgical Complications Among Patients With and Without Diabetes","URL":"https://www.ncbi.nlm.nih.gov/pubmed/35704308","author":[{"family":"Chen","given":"J. Y."},{"family":"Nassereldine","given":"H."},{"family":"Cook","given":"S. B."},{"family":"Thornblade","given":"L. W."},{"family":"Dellinger","given":"E. P."},{"family":"Flum","given":"D. R."}],"issued":{"date-parts":[["2022",6,15]]}}}],"schema":"https://github.com/citation-style-language/schema/raw/master/csl-citation.json"} </w:instrText>
      </w:r>
      <w:r w:rsidR="00C87C2B" w:rsidRPr="00922E8A">
        <w:rPr>
          <w:rFonts w:ascii="Arial" w:hAnsi="Arial" w:cs="Arial"/>
        </w:rPr>
        <w:fldChar w:fldCharType="separate"/>
      </w:r>
      <w:r w:rsidR="00C87C2B" w:rsidRPr="00922E8A">
        <w:rPr>
          <w:rFonts w:ascii="Arial" w:hAnsi="Arial" w:cs="Arial"/>
          <w:vertAlign w:val="superscript"/>
        </w:rPr>
        <w:t>2</w:t>
      </w:r>
      <w:r w:rsidR="00C87C2B" w:rsidRPr="00922E8A">
        <w:rPr>
          <w:rFonts w:ascii="Arial" w:hAnsi="Arial" w:cs="Arial"/>
        </w:rPr>
        <w:fldChar w:fldCharType="end"/>
      </w:r>
      <w:r w:rsidR="006C0629" w:rsidRPr="00922E8A">
        <w:rPr>
          <w:rFonts w:ascii="Arial" w:hAnsi="Arial" w:cs="Arial"/>
        </w:rPr>
        <w:t xml:space="preserve"> Alarmingly, non-diabetic individuals have twice the number of serious complications for the same level of hyperglycaemia sustained by patients with established diabetes mellitus. GlucoVISION identified that modest elevations in preoperative glucose concentration (fasting glucose of &gt;6.4 mmol/L) were associated with a higher risk of developing postoperative cardiovascular outcomes, but particularly so in patients without diabetes mellitus.</w:t>
      </w:r>
      <w:r w:rsidR="00C87C2B" w:rsidRPr="00922E8A">
        <w:rPr>
          <w:rFonts w:ascii="Arial" w:hAnsi="Arial" w:cs="Arial"/>
        </w:rPr>
        <w:fldChar w:fldCharType="begin"/>
      </w:r>
      <w:r w:rsidR="00C87C2B" w:rsidRPr="00922E8A">
        <w:rPr>
          <w:rFonts w:ascii="Arial" w:hAnsi="Arial" w:cs="Arial"/>
        </w:rPr>
        <w:instrText xml:space="preserve"> ADDIN ZOTERO_ITEM CSL_CITATION {"citationID":"Wl0szFwO","properties":{"formattedCitation":"\\super 3\\nosupersub{}","plainCitation":"3","noteIndex":0},"citationItems":[{"id":157,"uris":["http://zotero.org/users/14177451/items/M2LQ4J5Z"],"itemData":{"id":157,"type":"article-journal","abstract":"BACKGROUND: Myocardial injury after non-cardiac surgery (MINS) is the most common perioperative cardiovascular complication and is independently associated with 30-day mortality. We aimed to assess the association between preoperative glucose concentration and postoperative MINS and mortality. METHODS: The VISION study is a prospective cohort study done at 12 centres in eight countries. Patients aged 45 years or older who required at least one overnight hospital admission for non-cardiac surgery were enrolled from Aug 6, 2007, to Jan 11, 2011. In the GlucoVISION analysis, we assessed the relations between preoperative casual or fasting glucose concentration and MINS within 3 days after surgery using logistic regression, and 30-day mortality using Cox proportional regression, in people with and without diabetes. FINDINGS: 11 954 patients were included in this analysis, of whom 2809 (23%) had diabetes. Within the first three postoperative days, MINS occurred in 813 (7%) patients. 249 (2%) patients died by day 30. More patients with diabetes had MINS (odds ratio [OR] 1.98 [95% CI 1.70-2.30]; p&lt;0.0001), and died (OR 1.41 [1.08-1.86]; p=0.016) than did patients without diabetes. Casual glucose concentrations were associated with MINS in all patients (adjusted OR 1.06 [1.04-1.09] per 1 mmol/L increment in glucose; p=0.0003), and with death in patients without diabetes (adjusted hazard ratio [HR] 1.13 [95% CI 1.05-1.23] per mmol/L; p=0.002). We noted a progressive relation between unadjusted fasting glucose concentration and both MINS (OR 1.14 [1.08-1.20] per mmol/L; p&lt;0.0001), driven by the effect in the subgroup without previous diabetes (pinteraction=0.025), and 30-day mortality (HR 1.10 [1.02-1.19] per mmol/L; p=0.013). For patients without diabetes, casual glucose of more than 6.86 mmol/L and fasting glucose of more than 6.41 mmol/L predicted MINS (OR 1.71 [1.36-2.15]; p&lt;0.0001, and OR 2.71 [1.85-3.98]; p&lt;0.0001, respectively). For patients with diabetes, only casual glucose concentration more than 7.92 mmol/L predicted MINS (OR 1.47 [1.10-1.96]; p=0.0096). INTERPRETATION: Preoperative glucose concentration, particularly casual glucose concentration, predicts risk for postoperative cardiovascular outcomes, especially in patients without diabetes. FUNDING: Full funding sources listed at the end of the paper (see Acknowledgments).","archive_location":"30057170","container-title":"Lancet Diabetes Endocrinol","DOI":"10.1016/S2213-8587(18)30205-5","ISSN":"2213-8595 (Electronic) 2213-8587 (Linking)","issue":"10","note":"edition: 2018/07/31","page":"790-797","title":"Association of preoperative glucose concentration with myocardial injury and death after non-cardiac surgery (GlucoVISION): a prospective cohort study","volume":"6","author":[{"family":"Punthakee","given":"Z."},{"family":"Iglesias","given":"P. P."},{"family":"Alonso-Coello","given":"P."},{"family":"Gich","given":"I."},{"family":"India","given":"I."},{"family":"Malaga","given":"G."},{"family":"Jover","given":"R. D."},{"family":"Gerstein","given":"H. C."},{"family":"Devereaux","given":"P. J."}],"issued":{"date-parts":[["2018",10]]}}}],"schema":"https://github.com/citation-style-language/schema/raw/master/csl-citation.json"} </w:instrText>
      </w:r>
      <w:r w:rsidR="00C87C2B" w:rsidRPr="00922E8A">
        <w:rPr>
          <w:rFonts w:ascii="Arial" w:hAnsi="Arial" w:cs="Arial"/>
        </w:rPr>
        <w:fldChar w:fldCharType="separate"/>
      </w:r>
      <w:r w:rsidR="00C87C2B" w:rsidRPr="00922E8A">
        <w:rPr>
          <w:rFonts w:ascii="Arial" w:hAnsi="Arial" w:cs="Arial"/>
          <w:vertAlign w:val="superscript"/>
        </w:rPr>
        <w:t>3</w:t>
      </w:r>
      <w:r w:rsidR="00C87C2B" w:rsidRPr="00922E8A">
        <w:rPr>
          <w:rFonts w:ascii="Arial" w:hAnsi="Arial" w:cs="Arial"/>
        </w:rPr>
        <w:fldChar w:fldCharType="end"/>
      </w:r>
      <w:r w:rsidR="006C0629" w:rsidRPr="00922E8A">
        <w:rPr>
          <w:rFonts w:ascii="Arial" w:hAnsi="Arial" w:cs="Arial"/>
        </w:rPr>
        <w:t xml:space="preserve"> Thus, paradoxically, the vast majority of non-diabetic patients undergoing major surgery - even in more advanced healthcare settings - have hyperglycaemic periods that remain undetected.</w:t>
      </w:r>
      <w:r w:rsidR="006C0629" w:rsidRPr="00922E8A">
        <w:rPr>
          <w:rFonts w:ascii="Arial" w:hAnsi="Arial" w:cs="Arial"/>
        </w:rPr>
        <w:fldChar w:fldCharType="begin"/>
      </w:r>
      <w:r w:rsidR="005A1A1E" w:rsidRPr="00922E8A">
        <w:rPr>
          <w:rFonts w:ascii="Arial" w:hAnsi="Arial" w:cs="Arial"/>
        </w:rPr>
        <w:instrText xml:space="preserve"> ADDIN EN.CITE &lt;EndNote&gt;&lt;Cite&gt;&lt;Author&gt;Chen&lt;/Author&gt;&lt;Year&gt;2022&lt;/Year&gt;&lt;RecNum&gt;74400&lt;/RecNum&gt;&lt;DisplayText&gt;[3]&lt;/DisplayText&gt;&lt;record&gt;&lt;rec-number&gt;74400&lt;/rec-number&gt;&lt;foreign-keys&gt;&lt;key app="EN" db-id="peff0sz06tfzdzezt0kx5rsapzaxfwp9prps" timestamp="1657206195" guid="d02cb05f-e9a1-4fd6-9001-e5a91807b82f"&gt;74400&lt;/key&gt;&lt;/foreign-keys&gt;&lt;ref-type name="Journal Article"&gt;17&lt;/ref-type&gt;&lt;contributors&gt;&lt;authors&gt;&lt;author&gt;Chen, J. Y.&lt;/author&gt;&lt;author&gt;Nassereldine, H.&lt;/author&gt;&lt;author&gt;Cook, S. B.&lt;/author&gt;&lt;author&gt;Thornblade, L. W.&lt;/author&gt;&lt;author&gt;Dellinger, E. P.&lt;/author&gt;&lt;author&gt;Flum, D. R.&lt;/author&gt;&lt;/authors&gt;&lt;/contributors&gt;&lt;auth-address&gt;Department of Surgery, University of Washington, Seattle.&amp;#xD;Institute for Health Metrics and Evaluation, University of Washington, Seattle.&amp;#xD;Department of Surgery, University of California, San Francisco.&lt;/auth-address&gt;&lt;titles&gt;&lt;title&gt;Paradoxical Association of Hyperglycemia and Surgical Complications Among Patients With and Without Diabetes&lt;/title&gt;&lt;secondary-title&gt;JAMA Surg&lt;/secondary-title&gt;&lt;/titles&gt;&lt;periodical&gt;&lt;full-title&gt;JAMA Surg&lt;/full-title&gt;&lt;/periodical&gt;&lt;edition&gt;20220615&lt;/edition&gt;&lt;dates&gt;&lt;year&gt;2022&lt;/year&gt;&lt;pub-dates&gt;&lt;date&gt;Jun 15&lt;/date&gt;&lt;/pub-dates&gt;&lt;/dates&gt;&lt;isbn&gt;2168-6262 (Electronic)&amp;#xD;2168-6254 (Linking)&lt;/isbn&gt;&lt;accession-num&gt;35704308&lt;/accession-num&gt;&lt;urls&gt;&lt;related-urls&gt;&lt;url&gt;https://www.ncbi.nlm.nih.gov/pubmed/35704308&lt;/url&gt;&lt;/related-urls&gt;&lt;/urls&gt;&lt;electronic-resource-num&gt;10.1001/jamasurg.2021.5561&lt;/electronic-resource-num&gt;&lt;/record&gt;&lt;/Cite&gt;&lt;/EndNote&gt;</w:instrText>
      </w:r>
      <w:r w:rsidR="006C0629" w:rsidRPr="00922E8A">
        <w:rPr>
          <w:rFonts w:ascii="Arial" w:hAnsi="Arial" w:cs="Arial"/>
        </w:rPr>
        <w:fldChar w:fldCharType="separate"/>
      </w:r>
      <w:r w:rsidR="005A1A1E" w:rsidRPr="00922E8A">
        <w:rPr>
          <w:rFonts w:ascii="Arial" w:hAnsi="Arial" w:cs="Arial"/>
          <w:noProof/>
        </w:rPr>
        <w:t>[</w:t>
      </w:r>
      <w:hyperlink w:anchor="_ENREF_3" w:tooltip="Chen, 2022 #74400" w:history="1">
        <w:r w:rsidR="005A1A1E" w:rsidRPr="00922E8A">
          <w:rPr>
            <w:rFonts w:ascii="Arial" w:hAnsi="Arial" w:cs="Arial"/>
            <w:noProof/>
          </w:rPr>
          <w:t>3</w:t>
        </w:r>
      </w:hyperlink>
      <w:r w:rsidR="005A1A1E" w:rsidRPr="00922E8A">
        <w:rPr>
          <w:rFonts w:ascii="Arial" w:hAnsi="Arial" w:cs="Arial"/>
          <w:noProof/>
        </w:rPr>
        <w:t>]</w:t>
      </w:r>
      <w:r w:rsidR="006C0629" w:rsidRPr="00922E8A">
        <w:rPr>
          <w:rFonts w:ascii="Arial" w:hAnsi="Arial" w:cs="Arial"/>
        </w:rPr>
        <w:fldChar w:fldCharType="end"/>
      </w:r>
      <w:r w:rsidR="006C0629" w:rsidRPr="00922E8A">
        <w:rPr>
          <w:rFonts w:ascii="Arial" w:hAnsi="Arial" w:cs="Arial"/>
        </w:rPr>
        <w:t xml:space="preserve"> </w:t>
      </w:r>
      <w:r w:rsidR="00101A71" w:rsidRPr="00922E8A">
        <w:rPr>
          <w:rFonts w:ascii="Arial" w:hAnsi="Arial" w:cs="Arial"/>
        </w:rPr>
        <w:t xml:space="preserve">The advent of CGM monitors that require far shorter periods for </w:t>
      </w:r>
      <w:r w:rsidRPr="00922E8A">
        <w:rPr>
          <w:rFonts w:ascii="Arial" w:hAnsi="Arial" w:cs="Arial"/>
        </w:rPr>
        <w:t xml:space="preserve">calibration </w:t>
      </w:r>
      <w:r w:rsidR="00101A71" w:rsidRPr="00922E8A">
        <w:rPr>
          <w:rFonts w:ascii="Arial" w:hAnsi="Arial" w:cs="Arial"/>
        </w:rPr>
        <w:t>before</w:t>
      </w:r>
      <w:r w:rsidRPr="00922E8A">
        <w:rPr>
          <w:rFonts w:ascii="Arial" w:hAnsi="Arial" w:cs="Arial"/>
        </w:rPr>
        <w:t xml:space="preserve"> use</w:t>
      </w:r>
      <w:r w:rsidR="00101A71" w:rsidRPr="00922E8A">
        <w:rPr>
          <w:rFonts w:ascii="Arial" w:hAnsi="Arial" w:cs="Arial"/>
        </w:rPr>
        <w:t xml:space="preserve"> means that </w:t>
      </w:r>
      <w:r w:rsidR="00854873" w:rsidRPr="00922E8A">
        <w:rPr>
          <w:rFonts w:ascii="Arial" w:hAnsi="Arial" w:cs="Arial"/>
        </w:rPr>
        <w:t xml:space="preserve">this issue can be directly addressed in individuals without diabetes mellitus. However, before </w:t>
      </w:r>
      <w:r w:rsidR="004106D9" w:rsidRPr="00922E8A">
        <w:rPr>
          <w:rFonts w:ascii="Arial" w:hAnsi="Arial" w:cs="Arial"/>
        </w:rPr>
        <w:t>broader use, an understanding of the performance characteristics of the latest generation real-time continuous glucose monitoring systems during elective surgery is required.</w:t>
      </w:r>
    </w:p>
    <w:p w14:paraId="4CC6BD4C" w14:textId="48EF7FFA" w:rsidR="00B3370E" w:rsidRPr="00922E8A" w:rsidRDefault="00B3370E" w:rsidP="0071397A">
      <w:pPr>
        <w:spacing w:after="200"/>
        <w:rPr>
          <w:rFonts w:ascii="Arial" w:hAnsi="Arial" w:cs="Arial"/>
        </w:rPr>
      </w:pPr>
      <w:r w:rsidRPr="00922E8A">
        <w:rPr>
          <w:rFonts w:ascii="Arial" w:hAnsi="Arial" w:cs="Arial"/>
        </w:rPr>
        <w:br w:type="page"/>
      </w:r>
    </w:p>
    <w:p w14:paraId="0913CEB8" w14:textId="77C95304" w:rsidR="007A470B" w:rsidRPr="00922E8A" w:rsidRDefault="002C6F09" w:rsidP="0037340D">
      <w:pPr>
        <w:pStyle w:val="Heading1"/>
        <w:numPr>
          <w:ilvl w:val="0"/>
          <w:numId w:val="30"/>
        </w:numPr>
        <w:spacing w:line="360" w:lineRule="auto"/>
        <w:rPr>
          <w:rFonts w:ascii="Arial" w:hAnsi="Arial" w:cs="Arial"/>
          <w:b/>
          <w:bCs/>
          <w:sz w:val="22"/>
          <w:szCs w:val="22"/>
        </w:rPr>
      </w:pPr>
      <w:r w:rsidRPr="00922E8A">
        <w:rPr>
          <w:rFonts w:ascii="Arial" w:hAnsi="Arial" w:cs="Arial"/>
          <w:b/>
          <w:bCs/>
          <w:sz w:val="22"/>
          <w:szCs w:val="22"/>
        </w:rPr>
        <w:t>Outcome measures</w:t>
      </w:r>
    </w:p>
    <w:p w14:paraId="07CB8903" w14:textId="1599D8D5" w:rsidR="002C6F09" w:rsidRPr="00922E8A" w:rsidRDefault="00B2761E" w:rsidP="0037340D">
      <w:pPr>
        <w:pStyle w:val="NoSpacing"/>
        <w:spacing w:line="360" w:lineRule="auto"/>
        <w:rPr>
          <w:rFonts w:ascii="Arial" w:hAnsi="Arial" w:cs="Arial"/>
          <w:b/>
          <w:bCs/>
        </w:rPr>
      </w:pPr>
      <w:r w:rsidRPr="00922E8A">
        <w:rPr>
          <w:rFonts w:ascii="Arial" w:hAnsi="Arial" w:cs="Arial"/>
          <w:b/>
          <w:bCs/>
        </w:rPr>
        <w:t>Primary outcome measure</w:t>
      </w:r>
    </w:p>
    <w:p w14:paraId="26B0512D" w14:textId="22BEBCA2" w:rsidR="00FD280F" w:rsidRPr="00922E8A" w:rsidRDefault="00444715" w:rsidP="00FD280F">
      <w:pPr>
        <w:pStyle w:val="ListParagraph"/>
        <w:numPr>
          <w:ilvl w:val="0"/>
          <w:numId w:val="37"/>
        </w:numPr>
        <w:autoSpaceDE w:val="0"/>
        <w:autoSpaceDN w:val="0"/>
        <w:adjustRightInd w:val="0"/>
        <w:spacing w:after="0" w:line="360" w:lineRule="auto"/>
        <w:jc w:val="left"/>
        <w:rPr>
          <w:rFonts w:ascii="Arial" w:hAnsi="Arial" w:cs="Arial"/>
        </w:rPr>
      </w:pPr>
      <w:r w:rsidRPr="00922E8A">
        <w:rPr>
          <w:rFonts w:ascii="Arial" w:hAnsi="Arial" w:cs="Arial"/>
        </w:rPr>
        <w:t xml:space="preserve">The primary outcome </w:t>
      </w:r>
      <w:r w:rsidR="00FD280F" w:rsidRPr="00922E8A">
        <w:rPr>
          <w:rFonts w:ascii="Arial" w:hAnsi="Arial" w:cs="Arial"/>
        </w:rPr>
        <w:t>Systematic Measurement Difference (Bias) and 95% limits of agreement, calculated by Bland-Altmann analysis.</w:t>
      </w:r>
    </w:p>
    <w:p w14:paraId="37B543E6" w14:textId="6BE16CB5" w:rsidR="005A7744" w:rsidRPr="00922E8A" w:rsidRDefault="005A7744" w:rsidP="0037340D">
      <w:pPr>
        <w:pStyle w:val="NoSpacing"/>
        <w:spacing w:line="360" w:lineRule="auto"/>
        <w:rPr>
          <w:rFonts w:ascii="Arial" w:hAnsi="Arial" w:cs="Arial"/>
        </w:rPr>
      </w:pPr>
    </w:p>
    <w:p w14:paraId="62C87E9B" w14:textId="1AE85848" w:rsidR="001078AA" w:rsidRPr="00922E8A" w:rsidRDefault="001078AA" w:rsidP="0037340D">
      <w:pPr>
        <w:pStyle w:val="NoSpacing"/>
        <w:spacing w:line="360" w:lineRule="auto"/>
        <w:rPr>
          <w:rFonts w:ascii="Arial" w:hAnsi="Arial" w:cs="Arial"/>
          <w:b/>
          <w:bCs/>
        </w:rPr>
      </w:pPr>
      <w:r w:rsidRPr="00922E8A">
        <w:rPr>
          <w:rFonts w:ascii="Arial" w:hAnsi="Arial" w:cs="Arial"/>
          <w:b/>
          <w:bCs/>
        </w:rPr>
        <w:t>Secondary outcome measures</w:t>
      </w:r>
    </w:p>
    <w:p w14:paraId="5DCEC811" w14:textId="6F5C3E39" w:rsidR="00955CEF" w:rsidRPr="00922E8A" w:rsidRDefault="00955CEF" w:rsidP="002C331A">
      <w:pPr>
        <w:pStyle w:val="NoSpacing"/>
        <w:spacing w:line="360" w:lineRule="auto"/>
        <w:rPr>
          <w:rFonts w:ascii="Arial" w:hAnsi="Arial" w:cs="Arial"/>
        </w:rPr>
      </w:pPr>
      <w:r w:rsidRPr="00922E8A">
        <w:rPr>
          <w:rFonts w:ascii="Arial" w:hAnsi="Arial" w:cs="Arial"/>
        </w:rPr>
        <w:t>(</w:t>
      </w:r>
      <w:r w:rsidR="00664C07" w:rsidRPr="00922E8A">
        <w:rPr>
          <w:rFonts w:ascii="Arial" w:hAnsi="Arial" w:cs="Arial"/>
        </w:rPr>
        <w:t xml:space="preserve">for each pre-specified timepoint </w:t>
      </w:r>
      <w:proofErr w:type="gramStart"/>
      <w:r w:rsidR="00664C07" w:rsidRPr="00922E8A">
        <w:rPr>
          <w:rFonts w:ascii="Arial" w:hAnsi="Arial" w:cs="Arial"/>
        </w:rPr>
        <w:t>and also</w:t>
      </w:r>
      <w:proofErr w:type="gramEnd"/>
      <w:r w:rsidR="00664C07" w:rsidRPr="00922E8A">
        <w:rPr>
          <w:rFonts w:ascii="Arial" w:hAnsi="Arial" w:cs="Arial"/>
        </w:rPr>
        <w:t xml:space="preserve"> over</w:t>
      </w:r>
      <w:r w:rsidRPr="00922E8A">
        <w:rPr>
          <w:rFonts w:ascii="Arial" w:hAnsi="Arial" w:cs="Arial"/>
        </w:rPr>
        <w:t xml:space="preserve">all paired glucose measurements </w:t>
      </w:r>
      <w:r w:rsidR="00694ED4" w:rsidRPr="00922E8A">
        <w:rPr>
          <w:rFonts w:ascii="Arial" w:hAnsi="Arial" w:cs="Arial"/>
        </w:rPr>
        <w:t>for entire perioperative stay</w:t>
      </w:r>
      <w:r w:rsidRPr="00922E8A">
        <w:rPr>
          <w:rFonts w:ascii="Arial" w:hAnsi="Arial" w:cs="Arial"/>
        </w:rPr>
        <w:t>)</w:t>
      </w:r>
    </w:p>
    <w:p w14:paraId="513495EA" w14:textId="77777777" w:rsidR="008F4240" w:rsidRPr="008F4240" w:rsidRDefault="00694ED4" w:rsidP="008F4240">
      <w:pPr>
        <w:pStyle w:val="NoSpacing"/>
        <w:numPr>
          <w:ilvl w:val="0"/>
          <w:numId w:val="37"/>
        </w:numPr>
        <w:spacing w:line="360" w:lineRule="auto"/>
        <w:jc w:val="both"/>
        <w:rPr>
          <w:rStyle w:val="d9fyld"/>
          <w:rFonts w:ascii="Arial" w:hAnsi="Arial" w:cs="Arial"/>
        </w:rPr>
      </w:pPr>
      <w:r w:rsidRPr="00922E8A">
        <w:rPr>
          <w:rStyle w:val="d9fyld"/>
          <w:rFonts w:ascii="Arial" w:hAnsi="Arial" w:cs="Arial"/>
        </w:rPr>
        <w:t xml:space="preserve">% </w:t>
      </w:r>
      <w:r w:rsidR="00FD280F" w:rsidRPr="00922E8A">
        <w:rPr>
          <w:rStyle w:val="d9fyld"/>
          <w:rFonts w:ascii="Arial" w:hAnsi="Arial" w:cs="Arial"/>
          <w:lang w:val="en"/>
        </w:rPr>
        <w:t xml:space="preserve">Mean Absolute Relative Difference (MARD) between blood gas </w:t>
      </w:r>
      <w:proofErr w:type="spellStart"/>
      <w:r w:rsidR="00FD280F" w:rsidRPr="00922E8A">
        <w:rPr>
          <w:rStyle w:val="d9fyld"/>
          <w:rFonts w:ascii="Arial" w:hAnsi="Arial" w:cs="Arial"/>
          <w:lang w:val="en"/>
        </w:rPr>
        <w:t>analyser</w:t>
      </w:r>
      <w:proofErr w:type="spellEnd"/>
      <w:r w:rsidR="00FD280F" w:rsidRPr="00922E8A">
        <w:rPr>
          <w:rStyle w:val="d9fyld"/>
          <w:rFonts w:ascii="Arial" w:hAnsi="Arial" w:cs="Arial"/>
          <w:lang w:val="en"/>
        </w:rPr>
        <w:t xml:space="preserve"> measurement of blood glucose and corresponding CGM data.</w:t>
      </w:r>
      <w:r w:rsidR="00845528" w:rsidRPr="00922E8A">
        <w:rPr>
          <w:rStyle w:val="d9fyld"/>
          <w:rFonts w:ascii="Arial" w:hAnsi="Arial" w:cs="Arial"/>
          <w:lang w:val="en"/>
        </w:rPr>
        <w:fldChar w:fldCharType="begin"/>
      </w:r>
      <w:r w:rsidR="00C87C2B" w:rsidRPr="00922E8A">
        <w:rPr>
          <w:rStyle w:val="d9fyld"/>
          <w:rFonts w:ascii="Arial" w:hAnsi="Arial" w:cs="Arial"/>
          <w:lang w:val="en"/>
        </w:rPr>
        <w:instrText xml:space="preserve"> ADDIN ZOTERO_ITEM CSL_CITATION {"citationID":"BOzM7ARh","properties":{"formattedCitation":"\\super 4\\nosupersub{}","plainCitation":"4","noteIndex":0},"citationItems":[{"id":456,"uris":["http://zotero.org/users/14177451/items/RBSLJLTW"],"itemData":{"id":456,"type":"article-journal","abstract":"BACKGROUND: Between-system differences for continuous glucose monitoring (CGM) devices have important clinical consequences. PURPOSE: Here we review attributes of Dexcom's fifth-, sixth-, and seventh-generation (G5, G6, and G7) CGM systems. METHODS: Accuracy metrics were derived from preapproval trials of the three systems and compared after propensity score adjustments were used to balance baseline demographic characteristics. Metrics included mean absolute relative differences (MARD) between CGM and YSI values and the proportion of CGM values within 20% or 20 mg/dL of the YSI values (\"%20/20\"). Ease-of-use was evaluated by formal task analysis. CONCLUSIONS: Adjusted MARD and %20/20 agreement rates were 9.0%/93.1% (abdomen-placed G5), 9.9%/92.3% (abdomen-placed G6), 9.1%/93.2% (abdomen-placed G7), and 8.2%/95.3% (arm-placed G7). Task analysis favored G7 over earlier systems. Favorable clinical outcomes such as hemoglobin A1c reduction and hypoglycemia avoidance seen with G5 and G6 are anticipated with G7 use.","archive":"Medline","archive_location":"35695305","container-title":"J Diabetes Sci Technol","DOI":"10.1177/19322968221099879","ISSN":"1932-2968 (Electronic) 1932-2968 (Linking)","issue":"1","note":"edition: 20220613","page":"143-147","source":"NLM","title":"Comparisons of Fifth-, Sixth-, and Seventh-Generation Continuous Glucose Monitoring Systems","volume":"18","author":[{"family":"Welsh","given":"J. B."},{"family":"Psavko","given":"S."},{"family":"Zhang","given":"X."},{"family":"Gao","given":"P."},{"family":"Balo","given":"A. K."}],"issued":{"date-parts":[["2024",1]]}}}],"schema":"https://github.com/citation-style-language/schema/raw/master/csl-citation.json"} </w:instrText>
      </w:r>
      <w:r w:rsidR="00845528" w:rsidRPr="00922E8A">
        <w:rPr>
          <w:rStyle w:val="d9fyld"/>
          <w:rFonts w:ascii="Arial" w:hAnsi="Arial" w:cs="Arial"/>
          <w:lang w:val="en"/>
        </w:rPr>
        <w:fldChar w:fldCharType="separate"/>
      </w:r>
      <w:r w:rsidR="00C87C2B" w:rsidRPr="00922E8A">
        <w:rPr>
          <w:rFonts w:ascii="Arial" w:hAnsi="Arial" w:cs="Arial"/>
          <w:vertAlign w:val="superscript"/>
        </w:rPr>
        <w:t>4</w:t>
      </w:r>
      <w:r w:rsidR="00845528" w:rsidRPr="00922E8A">
        <w:rPr>
          <w:rStyle w:val="d9fyld"/>
          <w:rFonts w:ascii="Arial" w:hAnsi="Arial" w:cs="Arial"/>
          <w:lang w:val="en"/>
        </w:rPr>
        <w:fldChar w:fldCharType="end"/>
      </w:r>
    </w:p>
    <w:p w14:paraId="1553AB1C" w14:textId="77777777" w:rsidR="008F4240" w:rsidRDefault="00694ED4" w:rsidP="008F4240">
      <w:pPr>
        <w:pStyle w:val="NoSpacing"/>
        <w:numPr>
          <w:ilvl w:val="0"/>
          <w:numId w:val="37"/>
        </w:numPr>
        <w:spacing w:line="360" w:lineRule="auto"/>
        <w:jc w:val="both"/>
        <w:rPr>
          <w:rFonts w:ascii="Arial" w:hAnsi="Arial" w:cs="Arial"/>
        </w:rPr>
      </w:pPr>
      <w:r w:rsidRPr="008F4240">
        <w:rPr>
          <w:rFonts w:ascii="Arial" w:hAnsi="Arial" w:cs="Arial"/>
        </w:rPr>
        <w:t>Error grids comprising the latest Diabetes Technology Society Error Grid,</w:t>
      </w:r>
      <w:r w:rsidR="00845528" w:rsidRPr="008F4240">
        <w:rPr>
          <w:rFonts w:ascii="Arial" w:hAnsi="Arial" w:cs="Arial"/>
        </w:rPr>
        <w:fldChar w:fldCharType="begin"/>
      </w:r>
      <w:r w:rsidR="00C87C2B" w:rsidRPr="008F4240">
        <w:rPr>
          <w:rFonts w:ascii="Arial" w:hAnsi="Arial" w:cs="Arial"/>
        </w:rPr>
        <w:instrText xml:space="preserve"> ADDIN ZOTERO_ITEM CSL_CITATION {"citationID":"8CgyQBQh","properties":{"formattedCitation":"\\super 5\\nosupersub{}","plainCitation":"5","noteIndex":0},"citationItems":[{"id":4971,"uris":["http://zotero.org/users/14177451/items/3H8WMPQL"],"itemData":{"id":4971,"type":"article-journal","abstract":"Introduction: An error grid compares measured versus reference glucose concentrations to assign clinical risk values to observed errors. Widely used error grids for blood glucose monitors (BGMs) have limited value because they do not also reflect clinical accuracy of continuous glucose monitors (CGMs).\nMethods: Diabetes Technology Society (DTS) convened 89 international experts in glucose monitoring to (1) smooth the borders of the Surveillance Error Grid (SEG) zones and create a user-friendly tool—the DTS Error Grid; (2) define five risk zones of clinical point accuracy (A-E) to be identical for BGMs and CGMs; (3) determine a relationship between DTS Error Grid percent in Zone A and mean absolute relative difference (MARD) from analyzing 22 BGM and nine CGM accuracy studies; and (4) create trend risk categories (1-5) for CGM trend accuracy.\nResults: The DTS Error Grid for point accuracy contains five risk zones (A-E) with straight-line borders that can be applied to both BGM and CGM accuracy data. In a data set combining point accuracy data from 18 BGMs, 2.6% of total data pairs equally moved from Zones A to B and vice versa (SEG compared with DTS Error Grid). For every 1% increase in percent data in Zone A, the MARD decreased by approximately 0.33%. We also created a DTS Trend Accuracy Matrix with five trend risk categories (1-5) for CGM-reported trend indicators compared with reference trends calculated from reference glucose.\nConclusion: The DTS Error Grid combines contemporary clinician input regarding clinical point accuracy for BGMs and CGMs. The DTS Trend Accuracy Matrix assesses accuracy of CGM trend indicators.","container-title":"Journal of Diabetes Science and Technology","DOI":"10.1177/19322968241275701","ISSN":"1932-2968","issue":"6","journalAbbreviation":"J Diabetes Sci Technol","language":"en","note":"publisher: SAGE Publications Inc","page":"1346-1361","source":"SAGE Journals","title":"The Diabetes Technology Society Error Grid and Trend Accuracy Matrix for Glucose Monitors","volume":"18","author":[{"family":"Klonoff","given":"David C."},{"family":"Freckmann","given":"Guido"},{"family":"Pleus","given":"Stefan"},{"family":"Kovatchev","given":"Boris P."},{"family":"Kerr","given":"David"},{"family":"Tse","given":"Chui (Cindy)"},{"family":"Li","given":"Chengdong"},{"family":"Agus","given":"Michael S. D."},{"family":"Dungan","given":"Kathleen"},{"family":"Voglová Hagerf","given":"Barbora"},{"family":"Krouwer","given":"Jan S."},{"family":"Lee","given":"Wei-An (Andy)"},{"family":"Misra","given":"Shivani"},{"family":"Rhee","given":"Sang Youl"},{"family":"Sabharwal","given":"Ashutosh"},{"family":"Seley","given":"Jane Jeffrie"},{"family":"Shah","given":"Viral N."},{"family":"Tran","given":"Nam K."},{"family":"Waki","given":"Kayo"},{"family":"Worth","given":"Chris"},{"family":"Tian","given":"Tiffany"},{"family":"Aaron","given":"Rachel E."},{"family":"Rutledge","given":"Keetan"},{"family":"Ho","given":"Cindy N."},{"family":"Ayers","given":"Alessandra T."},{"family":"Adler","given":"Amanda"},{"family":"Ahn","given":"David T."},{"family":"Aktürk","given":"Halis Kaan"},{"family":"Al-Sofiani","given":"Mohammed E."},{"family":"Bailey","given":"Timothy S."},{"family":"Baker","given":"Matt"},{"family":"Bally","given":"Lia"},{"family":"Bannuru","given":"Raveendhara R."},{"family":"Bauer","given":"Elizabeth M."},{"family":"Bee","given":"Yong Mong"},{"family":"Blanchette","given":"Julia E."},{"family":"Cengiz","given":"Eda"},{"family":"Chase","given":"James Geoffrey"},{"family":"Y. Chen","given":"Kong"},{"family":"Cherñavvsky","given":"Daniel"},{"family":"Clements","given":"Mark"},{"family":"Cote","given":"Gerard L."},{"family":"Dhatariya","given":"Ketan K."},{"family":"Drincic","given":"Andjela"},{"family":"Ejskjaer","given":"Niels"},{"family":"Espinoza","given":"Juan"},{"family":"Fabris","given":"Chiara"},{"family":"Fleming","given":"G. Alexander"},{"family":"Gabbay","given":"Monica A. L."},{"family":"Galindo","given":"Rodolfo J."},{"family":"Gómez-Medina","given":"Ana María"},{"family":"Heinemann","given":"Lutz"},{"family":"Hermanns","given":"Norbert"},{"family":"Hoang","given":"Thanh"},{"family":"Hussain","given":"Sufyan"},{"family":"Jacobs","given":"Peter G."},{"family":"Jendle","given":"Johan"},{"family":"Joshi","given":"Shashank R."},{"family":"Koliwad","given":"Suneil K."},{"family":"Lal","given":"Rayhan A."},{"family":"Leiter","given":"Lawrence A."},{"family":"Lind","given":"Marcus"},{"family":"Mader","given":"Julia K."},{"family":"Maran","given":"Alberto"},{"family":"Masharani","given":"Umesh"},{"family":"Mathioudakis","given":"Nestoras"},{"family":"McShane","given":"Michael"},{"family":"Mehta","given":"Chhavi"},{"family":"Moon","given":"Sun-Joon"},{"family":"Nichols","given":"James H."},{"family":"O’Neal","given":"David N."},{"family":"Pasquel","given":"Francisco J."},{"family":"Peters","given":"Anne L."},{"family":"Pfützner","given":"Andreas"},{"family":"Pop-Busui","given":"Rodica"},{"family":"Ranjitkar","given":"Pratistha"},{"family":"Rhee","given":"Connie M."},{"family":"Sacks","given":"David B."},{"family":"Schmidt","given":"Signe"},{"family":"Schwaighofer","given":"Simon M."},{"family":"Sheng","given":"Bin"},{"family":"Simonson","given":"Gregg D."},{"family":"Sode","given":"Koji"},{"family":"Spanakis","given":"Elias K."},{"family":"Spartano","given":"Nicole L."},{"family":"Umpierrez","given":"Guillermo E."},{"family":"Vareth","given":"Maryam"},{"family":"Vesper","given":"Hubert W."},{"family":"Wang","given":"Jing"},{"family":"Wright","given":"Eugene"},{"family":"Wu","given":"Alan H.B."},{"family":"Yeshiwas","given":"Sewagegn"},{"family":"Zilbermint","given":"Mihail"},{"family":"Kohn","given":"Michael A."}],"issued":{"date-parts":[["2024",11,1]]}}}],"schema":"https://github.com/citation-style-language/schema/raw/master/csl-citation.json"} </w:instrText>
      </w:r>
      <w:r w:rsidR="00845528" w:rsidRPr="008F4240">
        <w:rPr>
          <w:rFonts w:ascii="Arial" w:hAnsi="Arial" w:cs="Arial"/>
        </w:rPr>
        <w:fldChar w:fldCharType="separate"/>
      </w:r>
      <w:r w:rsidR="00C87C2B" w:rsidRPr="008F4240">
        <w:rPr>
          <w:rFonts w:ascii="Arial" w:hAnsi="Arial" w:cs="Arial"/>
          <w:vertAlign w:val="superscript"/>
        </w:rPr>
        <w:t>5</w:t>
      </w:r>
      <w:r w:rsidR="00845528" w:rsidRPr="008F4240">
        <w:rPr>
          <w:rFonts w:ascii="Arial" w:hAnsi="Arial" w:cs="Arial"/>
        </w:rPr>
        <w:fldChar w:fldCharType="end"/>
      </w:r>
      <w:r w:rsidRPr="008F4240">
        <w:rPr>
          <w:rFonts w:ascii="Arial" w:hAnsi="Arial" w:cs="Arial"/>
        </w:rPr>
        <w:t xml:space="preserve"> plus surveillance, Parkes, </w:t>
      </w:r>
      <w:r w:rsidR="00955CEF" w:rsidRPr="008F4240">
        <w:rPr>
          <w:rFonts w:ascii="Arial" w:hAnsi="Arial" w:cs="Arial"/>
        </w:rPr>
        <w:t xml:space="preserve">Clarke </w:t>
      </w:r>
      <w:r w:rsidRPr="008F4240">
        <w:rPr>
          <w:rFonts w:ascii="Arial" w:hAnsi="Arial" w:cs="Arial"/>
        </w:rPr>
        <w:t>error grids</w:t>
      </w:r>
      <w:r w:rsidR="00E316E2" w:rsidRPr="008F4240">
        <w:rPr>
          <w:rFonts w:ascii="Arial" w:hAnsi="Arial" w:cs="Arial"/>
        </w:rPr>
        <w:t xml:space="preserve"> </w:t>
      </w:r>
      <w:r w:rsidRPr="008F4240">
        <w:rPr>
          <w:rFonts w:ascii="Arial" w:hAnsi="Arial" w:cs="Arial"/>
        </w:rPr>
        <w:t xml:space="preserve">to assess </w:t>
      </w:r>
      <w:r w:rsidR="009D335F" w:rsidRPr="008F4240">
        <w:rPr>
          <w:rFonts w:ascii="Arial" w:hAnsi="Arial" w:cs="Arial"/>
        </w:rPr>
        <w:t>c</w:t>
      </w:r>
      <w:r w:rsidR="00E316E2" w:rsidRPr="008F4240">
        <w:rPr>
          <w:rFonts w:ascii="Arial" w:hAnsi="Arial" w:cs="Arial"/>
        </w:rPr>
        <w:t>linical</w:t>
      </w:r>
      <w:r w:rsidR="00223EA0" w:rsidRPr="008F4240">
        <w:rPr>
          <w:rFonts w:ascii="Arial" w:hAnsi="Arial" w:cs="Arial"/>
        </w:rPr>
        <w:t xml:space="preserve"> </w:t>
      </w:r>
      <w:r w:rsidR="00E316E2" w:rsidRPr="008F4240">
        <w:rPr>
          <w:rFonts w:ascii="Arial" w:hAnsi="Arial" w:cs="Arial"/>
        </w:rPr>
        <w:t xml:space="preserve">accuracy </w:t>
      </w:r>
      <w:r w:rsidRPr="008F4240">
        <w:rPr>
          <w:rFonts w:ascii="Arial" w:hAnsi="Arial" w:cs="Arial"/>
        </w:rPr>
        <w:t>and</w:t>
      </w:r>
      <w:r w:rsidR="00E316E2" w:rsidRPr="008F4240">
        <w:rPr>
          <w:rFonts w:ascii="Arial" w:hAnsi="Arial" w:cs="Arial"/>
        </w:rPr>
        <w:t xml:space="preserve"> illustrat</w:t>
      </w:r>
      <w:r w:rsidR="003D10F2" w:rsidRPr="008F4240">
        <w:rPr>
          <w:rFonts w:ascii="Arial" w:hAnsi="Arial" w:cs="Arial"/>
        </w:rPr>
        <w:t>e</w:t>
      </w:r>
      <w:r w:rsidR="00E316E2" w:rsidRPr="008F4240">
        <w:rPr>
          <w:rFonts w:ascii="Arial" w:hAnsi="Arial" w:cs="Arial"/>
        </w:rPr>
        <w:t xml:space="preserve"> the clinical</w:t>
      </w:r>
      <w:r w:rsidR="00223EA0" w:rsidRPr="008F4240">
        <w:rPr>
          <w:rFonts w:ascii="Arial" w:hAnsi="Arial" w:cs="Arial"/>
        </w:rPr>
        <w:t xml:space="preserve"> </w:t>
      </w:r>
      <w:r w:rsidR="00E316E2" w:rsidRPr="008F4240">
        <w:rPr>
          <w:rFonts w:ascii="Arial" w:hAnsi="Arial" w:cs="Arial"/>
        </w:rPr>
        <w:t>consequences of sensor/reference deviation.</w:t>
      </w:r>
      <w:r w:rsidR="0039156D" w:rsidRPr="008F4240">
        <w:rPr>
          <w:rFonts w:ascii="Arial" w:hAnsi="Arial" w:cs="Arial"/>
        </w:rPr>
        <w:fldChar w:fldCharType="begin"/>
      </w:r>
      <w:r w:rsidR="00C87C2B" w:rsidRPr="008F4240">
        <w:rPr>
          <w:rFonts w:ascii="Arial" w:hAnsi="Arial" w:cs="Arial"/>
        </w:rPr>
        <w:instrText xml:space="preserve"> ADDIN ZOTERO_ITEM CSL_CITATION {"citationID":"1TYn8bWh","properties":{"formattedCitation":"\\super 6\\nosupersub{}","plainCitation":"6","noteIndex":0},"citationItems":[{"id":4534,"uris":["http://zotero.org/users/14177451/items/6L6Z6WWW"],"itemData":{"id":4534,"type":"article-journal","container-title":"Diabetes Technology &amp; Therapeutics","DOI":"10.1089/dia.2005.7.776","ISSN":"1520-9156","issue":"5","journalAbbreviation":"Diabetes Technol Ther","language":"eng","note":"PMID: 16241881","page":"776-779","source":"PubMed","title":"The original Clarke Error Grid Analysis (EGA)","volume":"7","author":[{"family":"Clarke","given":"William L."}],"issued":{"date-parts":[["2005",10]]}}}],"schema":"https://github.com/citation-style-language/schema/raw/master/csl-citation.json"} </w:instrText>
      </w:r>
      <w:r w:rsidR="0039156D" w:rsidRPr="008F4240">
        <w:rPr>
          <w:rFonts w:ascii="Arial" w:hAnsi="Arial" w:cs="Arial"/>
        </w:rPr>
        <w:fldChar w:fldCharType="separate"/>
      </w:r>
      <w:r w:rsidR="00C87C2B" w:rsidRPr="008F4240">
        <w:rPr>
          <w:rFonts w:ascii="Arial" w:hAnsi="Arial" w:cs="Arial"/>
          <w:vertAlign w:val="superscript"/>
        </w:rPr>
        <w:t>6</w:t>
      </w:r>
      <w:r w:rsidR="0039156D" w:rsidRPr="008F4240">
        <w:rPr>
          <w:rFonts w:ascii="Arial" w:hAnsi="Arial" w:cs="Arial"/>
        </w:rPr>
        <w:fldChar w:fldCharType="end"/>
      </w:r>
      <w:r w:rsidR="00124988" w:rsidRPr="008F4240">
        <w:rPr>
          <w:rFonts w:ascii="Arial" w:hAnsi="Arial" w:cs="Arial"/>
        </w:rPr>
        <w:t xml:space="preserve"> We will use </w:t>
      </w:r>
      <w:r w:rsidRPr="008F4240">
        <w:rPr>
          <w:rFonts w:ascii="Arial" w:hAnsi="Arial" w:cs="Arial"/>
        </w:rPr>
        <w:t>nomenclature</w:t>
      </w:r>
      <w:r w:rsidR="00124988" w:rsidRPr="008F4240">
        <w:rPr>
          <w:rFonts w:ascii="Arial" w:hAnsi="Arial" w:cs="Arial"/>
        </w:rPr>
        <w:t xml:space="preserve"> to report the proportion of readings that fall in </w:t>
      </w:r>
      <w:r w:rsidR="00721DFD" w:rsidRPr="008F4240">
        <w:rPr>
          <w:rFonts w:ascii="Arial" w:hAnsi="Arial" w:cs="Arial"/>
        </w:rPr>
        <w:t xml:space="preserve">clinically acceptable </w:t>
      </w:r>
      <w:r w:rsidR="00124988" w:rsidRPr="008F4240">
        <w:rPr>
          <w:rFonts w:ascii="Arial" w:hAnsi="Arial" w:cs="Arial"/>
        </w:rPr>
        <w:t>regions A and B,  visualized through a scatterplot showing all five regions</w:t>
      </w:r>
      <w:r w:rsidRPr="008F4240">
        <w:rPr>
          <w:rFonts w:ascii="Arial" w:hAnsi="Arial" w:cs="Arial"/>
        </w:rPr>
        <w:t xml:space="preserve"> for each of these four error grid constructs.</w:t>
      </w:r>
    </w:p>
    <w:p w14:paraId="5BBA48BD" w14:textId="3B967001" w:rsidR="00397993" w:rsidRPr="008F4240" w:rsidRDefault="00694ED4" w:rsidP="008F4240">
      <w:pPr>
        <w:pStyle w:val="NoSpacing"/>
        <w:numPr>
          <w:ilvl w:val="0"/>
          <w:numId w:val="37"/>
        </w:numPr>
        <w:spacing w:line="360" w:lineRule="auto"/>
        <w:jc w:val="both"/>
        <w:rPr>
          <w:rFonts w:ascii="Arial" w:hAnsi="Arial" w:cs="Arial"/>
        </w:rPr>
      </w:pPr>
      <w:r w:rsidRPr="008F4240">
        <w:rPr>
          <w:rFonts w:ascii="Arial" w:hAnsi="Arial" w:cs="Arial"/>
        </w:rPr>
        <w:t>%15/15 (equivalent to ISO 15197 2013) and %20/20 measures of accuracy.</w:t>
      </w:r>
      <w:r w:rsidR="00845528" w:rsidRPr="008F4240">
        <w:rPr>
          <w:rFonts w:ascii="Arial" w:hAnsi="Arial" w:cs="Arial"/>
        </w:rPr>
        <w:fldChar w:fldCharType="begin"/>
      </w:r>
      <w:r w:rsidR="00C87C2B" w:rsidRPr="008F4240">
        <w:rPr>
          <w:rFonts w:ascii="Arial" w:hAnsi="Arial" w:cs="Arial"/>
        </w:rPr>
        <w:instrText xml:space="preserve"> ADDIN ZOTERO_ITEM CSL_CITATION {"citationID":"CyumFb7N","properties":{"formattedCitation":"\\super 7\\nosupersub{}","plainCitation":"7","noteIndex":0},"citationItems":[{"id":5049,"uris":["http://zotero.org/users/14177451/items/2YECFD63"],"itemData":{"id":5049,"type":"article-journal","abstract":"Currently, patients with diabetes may choose between two major types of system for glucose measurement: blood glucose monitoring (BGM) systems measuring glucose within capillary blood and continuous glucose monitoring (CGM) systems measuring glucose within interstitial fluid. Although BGM and CGM systems offer different functionality, both types of system are intended to help users achieve improved glucose control. Another area in which BGM and CGM systems differ is measurement accuracy. In the literature, BGM system accuracy is assessed mainly according to ISO 15197:2013 accuracy requirements, whereas CGM accuracy has hitherto mainly been assessed by MARD, although often results from additional analyses such as bias analysis or error grid analysis are provided. The intention of this review is to provide a comparison of different approaches used to determine the accuracy of BGM and CGM systems and factors that should be considered when using these different measures of accuracy to make comparisons between the analytical performance (ie, accuracy) of BGM and CGM systems. In addition, real-world implications of accuracy and its relevance are discussed.","container-title":"Journal of Diabetes Science and Technology","DOI":"10.1177/1932296818812062","ISSN":"1932-2968","issue":"3","journalAbbreviation":"J Diabetes Sci Technol","language":"eng","note":"PMID: 30453761\nPMCID: PMC6501529","page":"575-583","source":"PubMed","title":"Measures of Accuracy for Continuous Glucose Monitoring and Blood Glucose Monitoring Devices","volume":"13","author":[{"family":"Freckmann","given":"Guido"},{"family":"Pleus","given":"Stefan"},{"family":"Grady","given":"Mike"},{"family":"Setford","given":"Steven"},{"family":"Levy","given":"Brian"}],"issued":{"date-parts":[["2019",5]]}}}],"schema":"https://github.com/citation-style-language/schema/raw/master/csl-citation.json"} </w:instrText>
      </w:r>
      <w:r w:rsidR="00845528" w:rsidRPr="008F4240">
        <w:rPr>
          <w:rFonts w:ascii="Arial" w:hAnsi="Arial" w:cs="Arial"/>
        </w:rPr>
        <w:fldChar w:fldCharType="separate"/>
      </w:r>
      <w:r w:rsidR="00C87C2B" w:rsidRPr="008F4240">
        <w:rPr>
          <w:rFonts w:ascii="Arial" w:hAnsi="Arial" w:cs="Arial"/>
          <w:vertAlign w:val="superscript"/>
        </w:rPr>
        <w:t>7</w:t>
      </w:r>
      <w:r w:rsidR="00845528" w:rsidRPr="008F4240">
        <w:rPr>
          <w:rFonts w:ascii="Arial" w:hAnsi="Arial" w:cs="Arial"/>
        </w:rPr>
        <w:fldChar w:fldCharType="end"/>
      </w:r>
    </w:p>
    <w:p w14:paraId="5B80133B" w14:textId="77777777" w:rsidR="00397993" w:rsidRPr="00922E8A" w:rsidRDefault="00397993" w:rsidP="00397993">
      <w:pPr>
        <w:pStyle w:val="NoSpacing"/>
        <w:autoSpaceDE w:val="0"/>
        <w:autoSpaceDN w:val="0"/>
        <w:adjustRightInd w:val="0"/>
        <w:spacing w:line="360" w:lineRule="auto"/>
        <w:ind w:left="360"/>
        <w:rPr>
          <w:rFonts w:ascii="Arial" w:hAnsi="Arial" w:cs="Arial"/>
        </w:rPr>
      </w:pPr>
    </w:p>
    <w:p w14:paraId="5B6E950D" w14:textId="3B42F15F" w:rsidR="00397993" w:rsidRPr="00922E8A" w:rsidRDefault="00397993" w:rsidP="00397993">
      <w:pPr>
        <w:pStyle w:val="NoSpacing"/>
        <w:spacing w:line="360" w:lineRule="auto"/>
        <w:rPr>
          <w:rFonts w:ascii="Arial" w:hAnsi="Arial" w:cs="Arial"/>
          <w:b/>
          <w:bCs/>
        </w:rPr>
      </w:pPr>
      <w:r w:rsidRPr="00922E8A">
        <w:rPr>
          <w:rFonts w:ascii="Arial" w:hAnsi="Arial" w:cs="Arial"/>
          <w:b/>
          <w:bCs/>
        </w:rPr>
        <w:t>Safety measures</w:t>
      </w:r>
    </w:p>
    <w:p w14:paraId="19AD53C5" w14:textId="14855E51" w:rsidR="00223EA0" w:rsidRPr="00922E8A" w:rsidRDefault="00375313" w:rsidP="001F57CF">
      <w:pPr>
        <w:pStyle w:val="NoSpacing"/>
        <w:numPr>
          <w:ilvl w:val="0"/>
          <w:numId w:val="37"/>
        </w:numPr>
        <w:autoSpaceDE w:val="0"/>
        <w:autoSpaceDN w:val="0"/>
        <w:adjustRightInd w:val="0"/>
        <w:spacing w:line="360" w:lineRule="auto"/>
        <w:rPr>
          <w:rFonts w:ascii="Arial" w:hAnsi="Arial" w:cs="Arial"/>
        </w:rPr>
      </w:pPr>
      <w:r w:rsidRPr="00922E8A">
        <w:rPr>
          <w:rFonts w:ascii="Arial" w:hAnsi="Arial" w:cs="Arial"/>
        </w:rPr>
        <w:t>Usability metrics included sensor availability (proportion of available</w:t>
      </w:r>
      <w:r w:rsidR="00E04B62" w:rsidRPr="00922E8A">
        <w:rPr>
          <w:rFonts w:ascii="Arial" w:hAnsi="Arial" w:cs="Arial"/>
        </w:rPr>
        <w:t xml:space="preserve"> </w:t>
      </w:r>
      <w:r w:rsidRPr="00922E8A">
        <w:rPr>
          <w:rFonts w:ascii="Arial" w:hAnsi="Arial" w:cs="Arial"/>
        </w:rPr>
        <w:t xml:space="preserve">sensor measurements) </w:t>
      </w:r>
    </w:p>
    <w:p w14:paraId="3D1AA42B" w14:textId="77777777" w:rsidR="00E04B62" w:rsidRPr="00922E8A" w:rsidRDefault="00223EA0" w:rsidP="00EB6665">
      <w:pPr>
        <w:pStyle w:val="ListParagraph"/>
        <w:numPr>
          <w:ilvl w:val="0"/>
          <w:numId w:val="38"/>
        </w:numPr>
        <w:spacing w:line="360" w:lineRule="auto"/>
        <w:rPr>
          <w:rFonts w:ascii="Arial" w:hAnsi="Arial" w:cs="Arial"/>
        </w:rPr>
      </w:pPr>
      <w:r w:rsidRPr="00922E8A">
        <w:rPr>
          <w:rFonts w:ascii="Arial" w:hAnsi="Arial" w:cs="Arial"/>
        </w:rPr>
        <w:t>I</w:t>
      </w:r>
      <w:r w:rsidR="00375313" w:rsidRPr="00922E8A">
        <w:rPr>
          <w:rFonts w:ascii="Arial" w:hAnsi="Arial" w:cs="Arial"/>
        </w:rPr>
        <w:t>ncidence of unplanned sensor replacement</w:t>
      </w:r>
      <w:r w:rsidR="00E04B62" w:rsidRPr="00922E8A">
        <w:rPr>
          <w:rFonts w:ascii="Arial" w:hAnsi="Arial" w:cs="Arial"/>
        </w:rPr>
        <w:t xml:space="preserve"> </w:t>
      </w:r>
      <w:r w:rsidR="00375313" w:rsidRPr="00922E8A">
        <w:rPr>
          <w:rFonts w:ascii="Arial" w:hAnsi="Arial" w:cs="Arial"/>
        </w:rPr>
        <w:t xml:space="preserve">events. </w:t>
      </w:r>
    </w:p>
    <w:p w14:paraId="433D0258" w14:textId="58E5AD80" w:rsidR="00CB2C94" w:rsidRPr="00922E8A" w:rsidRDefault="00223EA0" w:rsidP="00EB6665">
      <w:pPr>
        <w:pStyle w:val="ListParagraph"/>
        <w:numPr>
          <w:ilvl w:val="0"/>
          <w:numId w:val="38"/>
        </w:numPr>
        <w:spacing w:line="360" w:lineRule="auto"/>
        <w:rPr>
          <w:rFonts w:ascii="Arial" w:hAnsi="Arial" w:cs="Arial"/>
        </w:rPr>
      </w:pPr>
      <w:r w:rsidRPr="00922E8A">
        <w:rPr>
          <w:rFonts w:ascii="Arial" w:hAnsi="Arial" w:cs="Arial"/>
        </w:rPr>
        <w:t>A</w:t>
      </w:r>
      <w:r w:rsidR="00375313" w:rsidRPr="00922E8A">
        <w:rPr>
          <w:rFonts w:ascii="Arial" w:hAnsi="Arial" w:cs="Arial"/>
        </w:rPr>
        <w:t>dverse device effects.</w:t>
      </w:r>
    </w:p>
    <w:p w14:paraId="0175EC4B" w14:textId="77777777" w:rsidR="00E73862" w:rsidRPr="00922E8A" w:rsidRDefault="00E73862" w:rsidP="008F4240">
      <w:pPr>
        <w:pStyle w:val="NoSpacing"/>
      </w:pPr>
    </w:p>
    <w:p w14:paraId="0E2AF684" w14:textId="77777777" w:rsidR="00397993" w:rsidRPr="00922E8A" w:rsidRDefault="00397993" w:rsidP="00397993">
      <w:pPr>
        <w:pStyle w:val="NoSpacing"/>
        <w:spacing w:line="360" w:lineRule="auto"/>
        <w:rPr>
          <w:rFonts w:ascii="Arial" w:hAnsi="Arial" w:cs="Arial"/>
          <w:b/>
          <w:bCs/>
        </w:rPr>
      </w:pPr>
      <w:r w:rsidRPr="00922E8A">
        <w:rPr>
          <w:rFonts w:ascii="Arial" w:hAnsi="Arial" w:cs="Arial"/>
          <w:b/>
          <w:bCs/>
        </w:rPr>
        <w:t>Pre-specified subgroup analysis</w:t>
      </w:r>
    </w:p>
    <w:p w14:paraId="34FF07AC" w14:textId="41474D69" w:rsidR="00397993" w:rsidRPr="00922E8A" w:rsidRDefault="00397993" w:rsidP="00397993">
      <w:pPr>
        <w:pStyle w:val="NoSpacing"/>
        <w:spacing w:line="360" w:lineRule="auto"/>
        <w:rPr>
          <w:rFonts w:ascii="Arial" w:hAnsi="Arial" w:cs="Arial"/>
          <w:b/>
          <w:bCs/>
        </w:rPr>
      </w:pPr>
      <w:r w:rsidRPr="00922E8A">
        <w:rPr>
          <w:rFonts w:ascii="Arial" w:hAnsi="Arial" w:cs="Arial"/>
        </w:rPr>
        <w:t>Measurements will be compared separately in individuals with type 2 diabetes mellitus.</w:t>
      </w:r>
    </w:p>
    <w:p w14:paraId="3B5FD31F" w14:textId="36D6100D" w:rsidR="00397993" w:rsidRPr="00922E8A" w:rsidRDefault="00397993" w:rsidP="001F57CF">
      <w:pPr>
        <w:spacing w:line="360" w:lineRule="auto"/>
        <w:ind w:left="360"/>
        <w:rPr>
          <w:rFonts w:ascii="Arial" w:hAnsi="Arial" w:cs="Arial"/>
        </w:rPr>
      </w:pPr>
    </w:p>
    <w:p w14:paraId="10C5ACB6" w14:textId="6C77EDE5" w:rsidR="002B7A7F" w:rsidRPr="00922E8A" w:rsidRDefault="002B7A7F" w:rsidP="000675C3">
      <w:pPr>
        <w:pStyle w:val="NoSpacing"/>
        <w:spacing w:line="360" w:lineRule="auto"/>
        <w:rPr>
          <w:rFonts w:ascii="Arial" w:hAnsi="Arial" w:cs="Arial"/>
          <w:b/>
          <w:bCs/>
        </w:rPr>
      </w:pPr>
      <w:r w:rsidRPr="00922E8A">
        <w:rPr>
          <w:rFonts w:ascii="Arial" w:hAnsi="Arial" w:cs="Arial"/>
          <w:b/>
          <w:bCs/>
        </w:rPr>
        <w:t xml:space="preserve">Sample size </w:t>
      </w:r>
      <w:r w:rsidR="00922E8A" w:rsidRPr="00922E8A">
        <w:rPr>
          <w:rFonts w:ascii="Arial" w:hAnsi="Arial" w:cs="Arial"/>
          <w:b/>
          <w:bCs/>
        </w:rPr>
        <w:t>calculation</w:t>
      </w:r>
    </w:p>
    <w:p w14:paraId="25BB276E" w14:textId="10DDDED2" w:rsidR="00FD280F" w:rsidRPr="00922E8A" w:rsidRDefault="00214A45" w:rsidP="00124988">
      <w:pPr>
        <w:spacing w:after="0" w:line="360" w:lineRule="auto"/>
        <w:jc w:val="left"/>
        <w:rPr>
          <w:rFonts w:ascii="Arial" w:eastAsia="Times New Roman" w:hAnsi="Arial" w:cs="Arial"/>
          <w:lang w:eastAsia="en-GB"/>
        </w:rPr>
      </w:pPr>
      <w:r w:rsidRPr="00922E8A">
        <w:rPr>
          <w:rFonts w:ascii="Arial" w:eastAsia="Times New Roman" w:hAnsi="Arial" w:cs="Arial"/>
          <w:lang w:eastAsia="en-GB"/>
        </w:rPr>
        <w:t xml:space="preserve">The study would require a </w:t>
      </w:r>
      <w:r w:rsidR="0048724E" w:rsidRPr="00922E8A">
        <w:rPr>
          <w:rFonts w:ascii="Arial" w:eastAsia="Times New Roman" w:hAnsi="Arial" w:cs="Arial"/>
          <w:lang w:eastAsia="en-GB"/>
        </w:rPr>
        <w:t xml:space="preserve">minimum </w:t>
      </w:r>
      <w:r w:rsidRPr="00922E8A">
        <w:rPr>
          <w:rFonts w:ascii="Arial" w:eastAsia="Times New Roman" w:hAnsi="Arial" w:cs="Arial"/>
          <w:lang w:eastAsia="en-GB"/>
        </w:rPr>
        <w:t xml:space="preserve">sample size </w:t>
      </w:r>
      <w:proofErr w:type="gramStart"/>
      <w:r w:rsidRPr="00922E8A">
        <w:rPr>
          <w:rFonts w:ascii="Arial" w:eastAsia="Times New Roman" w:hAnsi="Arial" w:cs="Arial"/>
          <w:lang w:eastAsia="en-GB"/>
        </w:rPr>
        <w:t xml:space="preserve">of  </w:t>
      </w:r>
      <w:r w:rsidR="00124988" w:rsidRPr="00922E8A">
        <w:rPr>
          <w:rFonts w:ascii="Arial" w:eastAsia="Times New Roman" w:hAnsi="Arial" w:cs="Arial"/>
          <w:lang w:eastAsia="en-GB"/>
        </w:rPr>
        <w:t>110</w:t>
      </w:r>
      <w:proofErr w:type="gramEnd"/>
      <w:r w:rsidRPr="00922E8A">
        <w:rPr>
          <w:rFonts w:ascii="Arial" w:eastAsia="Times New Roman" w:hAnsi="Arial" w:cs="Arial"/>
          <w:lang w:eastAsia="en-GB"/>
        </w:rPr>
        <w:t xml:space="preserve"> paired samples to achieve a power of 9</w:t>
      </w:r>
      <w:r w:rsidR="00124988" w:rsidRPr="00922E8A">
        <w:rPr>
          <w:rFonts w:ascii="Arial" w:eastAsia="Times New Roman" w:hAnsi="Arial" w:cs="Arial"/>
          <w:lang w:eastAsia="en-GB"/>
        </w:rPr>
        <w:t>0</w:t>
      </w:r>
      <w:r w:rsidRPr="00922E8A">
        <w:rPr>
          <w:rFonts w:ascii="Arial" w:eastAsia="Times New Roman" w:hAnsi="Arial" w:cs="Arial"/>
          <w:lang w:eastAsia="en-GB"/>
        </w:rPr>
        <w:t xml:space="preserve">% and a level of significance </w:t>
      </w:r>
      <w:r w:rsidR="00124988" w:rsidRPr="00922E8A">
        <w:rPr>
          <w:rFonts w:ascii="Arial" w:eastAsia="Times New Roman" w:hAnsi="Arial" w:cs="Arial"/>
          <w:lang w:eastAsia="en-GB"/>
        </w:rPr>
        <w:t>of 5</w:t>
      </w:r>
      <w:r w:rsidRPr="00922E8A">
        <w:rPr>
          <w:rFonts w:ascii="Arial" w:eastAsia="Times New Roman" w:hAnsi="Arial" w:cs="Arial"/>
          <w:lang w:eastAsia="en-GB"/>
        </w:rPr>
        <w:t xml:space="preserve">% (two sided), for detecting a mean of the differences of </w:t>
      </w:r>
      <w:r w:rsidR="00124988" w:rsidRPr="00922E8A">
        <w:rPr>
          <w:rFonts w:ascii="Arial" w:eastAsia="Times New Roman" w:hAnsi="Arial" w:cs="Arial"/>
          <w:lang w:eastAsia="en-GB"/>
        </w:rPr>
        <w:t>1</w:t>
      </w:r>
      <w:r w:rsidR="00444B99" w:rsidRPr="00922E8A">
        <w:rPr>
          <w:rFonts w:ascii="Arial" w:eastAsia="Times New Roman" w:hAnsi="Arial" w:cs="Arial"/>
          <w:lang w:eastAsia="en-GB"/>
        </w:rPr>
        <w:t xml:space="preserve"> </w:t>
      </w:r>
      <w:r w:rsidRPr="00922E8A">
        <w:rPr>
          <w:rFonts w:ascii="Arial" w:eastAsia="Times New Roman" w:hAnsi="Arial" w:cs="Arial"/>
          <w:lang w:eastAsia="en-GB"/>
        </w:rPr>
        <w:t>mmol</w:t>
      </w:r>
      <w:r w:rsidR="00444B99" w:rsidRPr="00922E8A">
        <w:rPr>
          <w:rFonts w:ascii="Arial" w:eastAsia="Times New Roman" w:hAnsi="Arial" w:cs="Arial"/>
          <w:lang w:eastAsia="en-GB"/>
        </w:rPr>
        <w:t>.l</w:t>
      </w:r>
      <w:r w:rsidR="00444B99" w:rsidRPr="00922E8A">
        <w:rPr>
          <w:rFonts w:ascii="Arial" w:eastAsia="Times New Roman" w:hAnsi="Arial" w:cs="Arial"/>
          <w:vertAlign w:val="superscript"/>
          <w:lang w:eastAsia="en-GB"/>
        </w:rPr>
        <w:t>-1</w:t>
      </w:r>
      <w:r w:rsidRPr="00922E8A">
        <w:rPr>
          <w:rFonts w:ascii="Arial" w:eastAsia="Times New Roman" w:hAnsi="Arial" w:cs="Arial"/>
          <w:lang w:eastAsia="en-GB"/>
        </w:rPr>
        <w:t xml:space="preserve"> between pairs, assuming the standard deviation of the differences to be 0.</w:t>
      </w:r>
      <w:r w:rsidR="00124988" w:rsidRPr="00922E8A">
        <w:rPr>
          <w:rFonts w:ascii="Arial" w:eastAsia="Times New Roman" w:hAnsi="Arial" w:cs="Arial"/>
          <w:lang w:eastAsia="en-GB"/>
        </w:rPr>
        <w:t>8</w:t>
      </w:r>
      <w:r w:rsidR="00444B99" w:rsidRPr="00922E8A">
        <w:rPr>
          <w:rFonts w:ascii="Arial" w:eastAsia="Times New Roman" w:hAnsi="Arial" w:cs="Arial"/>
          <w:lang w:eastAsia="en-GB"/>
        </w:rPr>
        <w:t xml:space="preserve"> mmol.l</w:t>
      </w:r>
      <w:r w:rsidR="00444B99" w:rsidRPr="00922E8A">
        <w:rPr>
          <w:rFonts w:ascii="Arial" w:eastAsia="Times New Roman" w:hAnsi="Arial" w:cs="Arial"/>
          <w:vertAlign w:val="superscript"/>
          <w:lang w:eastAsia="en-GB"/>
        </w:rPr>
        <w:t>-1</w:t>
      </w:r>
      <w:r w:rsidR="00124988" w:rsidRPr="00922E8A">
        <w:rPr>
          <w:rFonts w:ascii="Arial" w:eastAsia="Times New Roman" w:hAnsi="Arial" w:cs="Arial"/>
          <w:lang w:eastAsia="en-GB"/>
        </w:rPr>
        <w:t xml:space="preserve"> and a c</w:t>
      </w:r>
      <w:r w:rsidR="00FD280F" w:rsidRPr="00922E8A">
        <w:rPr>
          <w:rFonts w:ascii="Arial" w:eastAsia="Times New Roman" w:hAnsi="Arial" w:cs="Arial"/>
          <w:lang w:eastAsia="en-GB"/>
        </w:rPr>
        <w:t xml:space="preserve">linically acceptable difference </w:t>
      </w:r>
      <w:r w:rsidR="00124988" w:rsidRPr="00922E8A">
        <w:rPr>
          <w:rFonts w:ascii="Arial" w:eastAsia="Times New Roman" w:hAnsi="Arial" w:cs="Arial"/>
          <w:lang w:eastAsia="en-GB"/>
        </w:rPr>
        <w:t xml:space="preserve">of 3mmol </w:t>
      </w:r>
      <w:r w:rsidR="00FD280F" w:rsidRPr="00922E8A">
        <w:rPr>
          <w:rFonts w:ascii="Arial" w:eastAsia="Times New Roman" w:hAnsi="Arial" w:cs="Arial"/>
          <w:lang w:eastAsia="en-GB"/>
        </w:rPr>
        <w:t>(limit of agreement</w:t>
      </w:r>
      <w:r w:rsidR="00124988" w:rsidRPr="00922E8A">
        <w:rPr>
          <w:rFonts w:ascii="Arial" w:eastAsia="Times New Roman" w:hAnsi="Arial" w:cs="Arial"/>
          <w:lang w:eastAsia="en-GB"/>
        </w:rPr>
        <w:t>).</w:t>
      </w:r>
    </w:p>
    <w:p w14:paraId="11603F49" w14:textId="2AB9D24A" w:rsidR="00FD280F" w:rsidRPr="00922E8A" w:rsidRDefault="00124988" w:rsidP="00FD280F">
      <w:pPr>
        <w:spacing w:after="0" w:line="360" w:lineRule="auto"/>
        <w:jc w:val="left"/>
        <w:rPr>
          <w:rFonts w:ascii="Arial" w:eastAsia="Times New Roman" w:hAnsi="Arial" w:cs="Arial"/>
          <w:lang w:eastAsia="en-GB"/>
        </w:rPr>
      </w:pPr>
      <w:r w:rsidRPr="00922E8A">
        <w:rPr>
          <w:rFonts w:ascii="Arial" w:eastAsia="Times New Roman" w:hAnsi="Arial" w:cs="Arial"/>
          <w:noProof/>
          <w:lang w:eastAsia="en-GB"/>
        </w:rPr>
        <w:drawing>
          <wp:anchor distT="0" distB="0" distL="114300" distR="114300" simplePos="0" relativeHeight="251661312" behindDoc="1" locked="0" layoutInCell="1" allowOverlap="1" wp14:anchorId="3384CFFA" wp14:editId="6AC0D8FF">
            <wp:simplePos x="0" y="0"/>
            <wp:positionH relativeFrom="column">
              <wp:posOffset>76200</wp:posOffset>
            </wp:positionH>
            <wp:positionV relativeFrom="paragraph">
              <wp:posOffset>172720</wp:posOffset>
            </wp:positionV>
            <wp:extent cx="5731510" cy="3815080"/>
            <wp:effectExtent l="0" t="0" r="2540" b="0"/>
            <wp:wrapTight wrapText="bothSides">
              <wp:wrapPolygon edited="0">
                <wp:start x="0" y="0"/>
                <wp:lineTo x="0" y="21463"/>
                <wp:lineTo x="21538" y="21463"/>
                <wp:lineTo x="21538" y="0"/>
                <wp:lineTo x="0" y="0"/>
              </wp:wrapPolygon>
            </wp:wrapTight>
            <wp:docPr id="790836249" name="Picture 1" descr="A graph of a power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36249" name="Picture 1" descr="A graph of a power curve&#10;&#10;Description automatically generated"/>
                    <pic:cNvPicPr/>
                  </pic:nvPicPr>
                  <pic:blipFill>
                    <a:blip r:embed="rId14"/>
                    <a:stretch>
                      <a:fillRect/>
                    </a:stretch>
                  </pic:blipFill>
                  <pic:spPr>
                    <a:xfrm>
                      <a:off x="0" y="0"/>
                      <a:ext cx="5731510" cy="3815080"/>
                    </a:xfrm>
                    <a:prstGeom prst="rect">
                      <a:avLst/>
                    </a:prstGeom>
                  </pic:spPr>
                </pic:pic>
              </a:graphicData>
            </a:graphic>
          </wp:anchor>
        </w:drawing>
      </w:r>
    </w:p>
    <w:p w14:paraId="54AE7C77" w14:textId="77777777" w:rsidR="0037340D" w:rsidRPr="00922E8A" w:rsidRDefault="0037340D" w:rsidP="007339A0">
      <w:pPr>
        <w:pStyle w:val="NoSpacing"/>
        <w:jc w:val="both"/>
        <w:rPr>
          <w:rFonts w:ascii="Arial" w:hAnsi="Arial" w:cs="Arial"/>
        </w:rPr>
      </w:pPr>
    </w:p>
    <w:p w14:paraId="564572A1" w14:textId="7ADBD8A3" w:rsidR="007011DE" w:rsidRPr="00922E8A" w:rsidRDefault="004F2896" w:rsidP="000675C3">
      <w:pPr>
        <w:pStyle w:val="NoSpacing"/>
        <w:spacing w:line="360" w:lineRule="auto"/>
        <w:rPr>
          <w:rFonts w:ascii="Arial" w:hAnsi="Arial" w:cs="Arial"/>
          <w:b/>
          <w:bCs/>
        </w:rPr>
      </w:pPr>
      <w:r w:rsidRPr="00922E8A">
        <w:rPr>
          <w:rFonts w:ascii="Arial" w:hAnsi="Arial" w:cs="Arial"/>
          <w:b/>
          <w:bCs/>
        </w:rPr>
        <w:t>Randomisation procedure</w:t>
      </w:r>
    </w:p>
    <w:p w14:paraId="74DF63CB" w14:textId="4B8BC379" w:rsidR="005A7744" w:rsidRPr="00922E8A" w:rsidRDefault="00F57634" w:rsidP="00B3370E">
      <w:pPr>
        <w:pStyle w:val="NoSpacing"/>
        <w:spacing w:line="360" w:lineRule="auto"/>
        <w:rPr>
          <w:rFonts w:ascii="Arial" w:hAnsi="Arial" w:cs="Arial"/>
          <w:color w:val="000000"/>
        </w:rPr>
      </w:pPr>
      <w:r w:rsidRPr="00922E8A">
        <w:rPr>
          <w:rFonts w:ascii="Arial" w:hAnsi="Arial" w:cs="Arial"/>
          <w:color w:val="000000"/>
        </w:rPr>
        <w:t>As part of the VITAL study, participants w</w:t>
      </w:r>
      <w:r w:rsidR="00C77B73" w:rsidRPr="00922E8A">
        <w:rPr>
          <w:rFonts w:ascii="Arial" w:hAnsi="Arial" w:cs="Arial"/>
          <w:color w:val="000000"/>
        </w:rPr>
        <w:t>ould have</w:t>
      </w:r>
      <w:r w:rsidRPr="00922E8A">
        <w:rPr>
          <w:rFonts w:ascii="Arial" w:hAnsi="Arial" w:cs="Arial"/>
          <w:color w:val="000000"/>
        </w:rPr>
        <w:t xml:space="preserve"> be</w:t>
      </w:r>
      <w:r w:rsidR="00C77B73" w:rsidRPr="00922E8A">
        <w:rPr>
          <w:rFonts w:ascii="Arial" w:hAnsi="Arial" w:cs="Arial"/>
          <w:color w:val="000000"/>
        </w:rPr>
        <w:t>en</w:t>
      </w:r>
      <w:r w:rsidRPr="00922E8A">
        <w:rPr>
          <w:rFonts w:ascii="Arial" w:hAnsi="Arial" w:cs="Arial"/>
          <w:color w:val="000000"/>
        </w:rPr>
        <w:t xml:space="preserve"> randomised on a 1:1 basis to receive either TIVA or inhalational anaesthesia</w:t>
      </w:r>
      <w:r w:rsidR="00A22A57" w:rsidRPr="00922E8A">
        <w:rPr>
          <w:rFonts w:ascii="Arial" w:hAnsi="Arial" w:cs="Arial"/>
          <w:color w:val="000000"/>
        </w:rPr>
        <w:t xml:space="preserve">, according </w:t>
      </w:r>
      <w:proofErr w:type="gramStart"/>
      <w:r w:rsidR="00A22A57" w:rsidRPr="00922E8A">
        <w:rPr>
          <w:rFonts w:ascii="Arial" w:hAnsi="Arial" w:cs="Arial"/>
          <w:color w:val="000000"/>
        </w:rPr>
        <w:t xml:space="preserve">to </w:t>
      </w:r>
      <w:r w:rsidRPr="00922E8A">
        <w:rPr>
          <w:rFonts w:ascii="Arial" w:hAnsi="Arial" w:cs="Arial"/>
          <w:color w:val="000000"/>
        </w:rPr>
        <w:t xml:space="preserve"> VITAL</w:t>
      </w:r>
      <w:proofErr w:type="gramEnd"/>
      <w:r w:rsidRPr="00922E8A">
        <w:rPr>
          <w:rFonts w:ascii="Arial" w:hAnsi="Arial" w:cs="Arial"/>
          <w:color w:val="000000"/>
        </w:rPr>
        <w:t xml:space="preserve"> Protocol Version 1.0 </w:t>
      </w:r>
      <w:r w:rsidR="00A22A57" w:rsidRPr="00922E8A">
        <w:rPr>
          <w:rFonts w:ascii="Arial" w:hAnsi="Arial" w:cs="Arial"/>
          <w:color w:val="000000"/>
        </w:rPr>
        <w:t>(</w:t>
      </w:r>
      <w:r w:rsidRPr="00922E8A">
        <w:rPr>
          <w:rFonts w:ascii="Arial" w:hAnsi="Arial" w:cs="Arial"/>
          <w:color w:val="000000"/>
        </w:rPr>
        <w:t>16</w:t>
      </w:r>
      <w:r w:rsidR="0048724E" w:rsidRPr="00922E8A">
        <w:rPr>
          <w:rFonts w:ascii="Arial" w:hAnsi="Arial" w:cs="Arial"/>
          <w:color w:val="000000"/>
        </w:rPr>
        <w:t>th</w:t>
      </w:r>
      <w:r w:rsidR="00A22A57" w:rsidRPr="00922E8A">
        <w:rPr>
          <w:rFonts w:ascii="Arial" w:hAnsi="Arial" w:cs="Arial"/>
          <w:color w:val="000000"/>
        </w:rPr>
        <w:t xml:space="preserve"> </w:t>
      </w:r>
      <w:r w:rsidRPr="00922E8A">
        <w:rPr>
          <w:rFonts w:ascii="Arial" w:hAnsi="Arial" w:cs="Arial"/>
          <w:color w:val="000000"/>
        </w:rPr>
        <w:t>Jun</w:t>
      </w:r>
      <w:r w:rsidR="00444B99" w:rsidRPr="00922E8A">
        <w:rPr>
          <w:rFonts w:ascii="Arial" w:hAnsi="Arial" w:cs="Arial"/>
          <w:color w:val="000000"/>
        </w:rPr>
        <w:t xml:space="preserve"> </w:t>
      </w:r>
      <w:r w:rsidRPr="00922E8A">
        <w:rPr>
          <w:rFonts w:ascii="Arial" w:hAnsi="Arial" w:cs="Arial"/>
          <w:color w:val="000000"/>
        </w:rPr>
        <w:t>2021</w:t>
      </w:r>
      <w:r w:rsidR="00A22A57" w:rsidRPr="00922E8A">
        <w:rPr>
          <w:rFonts w:ascii="Arial" w:hAnsi="Arial" w:cs="Arial"/>
          <w:color w:val="000000"/>
        </w:rPr>
        <w:t>).</w:t>
      </w:r>
      <w:r w:rsidRPr="00922E8A">
        <w:rPr>
          <w:rFonts w:ascii="Arial" w:hAnsi="Arial" w:cs="Arial"/>
          <w:color w:val="000000"/>
        </w:rPr>
        <w:t xml:space="preserve"> </w:t>
      </w:r>
      <w:r w:rsidR="00124988" w:rsidRPr="00922E8A">
        <w:rPr>
          <w:rFonts w:ascii="Arial" w:hAnsi="Arial" w:cs="Arial"/>
          <w:color w:val="000000"/>
        </w:rPr>
        <w:t>The mode of anaesthesia will not be considered in this calibration analysis.</w:t>
      </w:r>
    </w:p>
    <w:p w14:paraId="57027FB5" w14:textId="27F93EB4" w:rsidR="00C87C2B" w:rsidRPr="00922E8A" w:rsidRDefault="00C87C2B">
      <w:pPr>
        <w:spacing w:after="200"/>
        <w:jc w:val="left"/>
        <w:rPr>
          <w:rFonts w:ascii="Arial" w:hAnsi="Arial" w:cs="Arial"/>
        </w:rPr>
      </w:pPr>
      <w:r w:rsidRPr="00922E8A">
        <w:rPr>
          <w:rFonts w:ascii="Arial" w:hAnsi="Arial" w:cs="Arial"/>
        </w:rPr>
        <w:br w:type="page"/>
      </w:r>
    </w:p>
    <w:p w14:paraId="3278C2F2" w14:textId="5FB6ABAB" w:rsidR="00F31751" w:rsidRDefault="003874AE" w:rsidP="008F4240">
      <w:pPr>
        <w:pStyle w:val="Heading1"/>
        <w:numPr>
          <w:ilvl w:val="0"/>
          <w:numId w:val="30"/>
        </w:numPr>
        <w:spacing w:line="360" w:lineRule="auto"/>
        <w:rPr>
          <w:rFonts w:ascii="Arial" w:hAnsi="Arial" w:cs="Arial"/>
          <w:b/>
          <w:bCs/>
          <w:sz w:val="22"/>
          <w:szCs w:val="22"/>
        </w:rPr>
      </w:pPr>
      <w:r w:rsidRPr="00922E8A">
        <w:rPr>
          <w:rFonts w:ascii="Arial" w:hAnsi="Arial" w:cs="Arial"/>
          <w:b/>
          <w:bCs/>
          <w:sz w:val="22"/>
          <w:szCs w:val="22"/>
        </w:rPr>
        <w:t>Analysis methods</w:t>
      </w:r>
    </w:p>
    <w:p w14:paraId="7CF1E691" w14:textId="32B97B39" w:rsidR="00922E8A" w:rsidRPr="00922E8A" w:rsidRDefault="00782A1C" w:rsidP="008F4240">
      <w:pPr>
        <w:pStyle w:val="NoSpacing"/>
        <w:spacing w:line="360" w:lineRule="auto"/>
        <w:rPr>
          <w:rFonts w:ascii="Arial" w:hAnsi="Arial" w:cs="Arial"/>
          <w:b/>
          <w:bCs/>
        </w:rPr>
      </w:pPr>
      <w:r w:rsidRPr="00922E8A">
        <w:rPr>
          <w:rFonts w:ascii="Arial" w:hAnsi="Arial" w:cs="Arial"/>
          <w:b/>
          <w:bCs/>
        </w:rPr>
        <w:t xml:space="preserve">Summary of </w:t>
      </w:r>
      <w:r w:rsidR="005C4641" w:rsidRPr="00922E8A">
        <w:rPr>
          <w:rFonts w:ascii="Arial" w:hAnsi="Arial" w:cs="Arial"/>
          <w:b/>
          <w:bCs/>
        </w:rPr>
        <w:t xml:space="preserve">participant </w:t>
      </w:r>
      <w:r w:rsidRPr="00922E8A">
        <w:rPr>
          <w:rFonts w:ascii="Arial" w:hAnsi="Arial" w:cs="Arial"/>
          <w:b/>
          <w:bCs/>
        </w:rPr>
        <w:t>characteristics</w:t>
      </w:r>
    </w:p>
    <w:p w14:paraId="18940109" w14:textId="2FFD28AB" w:rsidR="00782A1C" w:rsidRPr="00922E8A" w:rsidRDefault="005C4641" w:rsidP="00E96914">
      <w:pPr>
        <w:pStyle w:val="NoSpacing"/>
        <w:spacing w:line="360" w:lineRule="auto"/>
        <w:jc w:val="both"/>
        <w:rPr>
          <w:rFonts w:ascii="Arial" w:hAnsi="Arial" w:cs="Arial"/>
        </w:rPr>
      </w:pPr>
      <w:r w:rsidRPr="00922E8A">
        <w:rPr>
          <w:rFonts w:ascii="Arial" w:hAnsi="Arial" w:cs="Arial"/>
        </w:rPr>
        <w:t xml:space="preserve">Preoperative </w:t>
      </w:r>
      <w:r w:rsidR="00782A1C" w:rsidRPr="00922E8A">
        <w:rPr>
          <w:rFonts w:ascii="Arial" w:hAnsi="Arial" w:cs="Arial"/>
        </w:rPr>
        <w:t xml:space="preserve">characteristics will be summarised for </w:t>
      </w:r>
      <w:r w:rsidRPr="00922E8A">
        <w:rPr>
          <w:rFonts w:ascii="Arial" w:hAnsi="Arial" w:cs="Arial"/>
        </w:rPr>
        <w:t>participants</w:t>
      </w:r>
      <w:r w:rsidR="005A602E" w:rsidRPr="00922E8A">
        <w:rPr>
          <w:rFonts w:ascii="Arial" w:hAnsi="Arial" w:cs="Arial"/>
        </w:rPr>
        <w:t xml:space="preserve"> with and without diabetes mellitus</w:t>
      </w:r>
      <w:r w:rsidRPr="00922E8A">
        <w:rPr>
          <w:rFonts w:ascii="Arial" w:hAnsi="Arial" w:cs="Arial"/>
        </w:rPr>
        <w:t xml:space="preserve">, </w:t>
      </w:r>
      <w:r w:rsidR="00A271A4" w:rsidRPr="00922E8A">
        <w:rPr>
          <w:rFonts w:ascii="Arial" w:hAnsi="Arial" w:cs="Arial"/>
        </w:rPr>
        <w:t>summarised</w:t>
      </w:r>
      <w:r w:rsidR="00782A1C" w:rsidRPr="00922E8A">
        <w:rPr>
          <w:rFonts w:ascii="Arial" w:hAnsi="Arial" w:cs="Arial"/>
        </w:rPr>
        <w:t xml:space="preserve"> by the mean and standard deviation or median and interquartile range for continuous variables, and the number and percent for categorical variables. The following baseline characteristics will be summarised by treatment group: </w:t>
      </w:r>
    </w:p>
    <w:p w14:paraId="0775890F" w14:textId="1ACFC7A5" w:rsidR="00A271A4" w:rsidRPr="00922E8A" w:rsidRDefault="00A271A4" w:rsidP="00E96914">
      <w:pPr>
        <w:pStyle w:val="NoSpacing"/>
        <w:numPr>
          <w:ilvl w:val="0"/>
          <w:numId w:val="11"/>
        </w:numPr>
        <w:spacing w:line="360" w:lineRule="auto"/>
        <w:rPr>
          <w:rFonts w:ascii="Arial" w:hAnsi="Arial" w:cs="Arial"/>
        </w:rPr>
      </w:pPr>
      <w:r w:rsidRPr="00922E8A">
        <w:rPr>
          <w:rFonts w:ascii="Arial" w:hAnsi="Arial" w:cs="Arial"/>
        </w:rPr>
        <w:t>A</w:t>
      </w:r>
      <w:r w:rsidR="00782A1C" w:rsidRPr="00922E8A">
        <w:rPr>
          <w:rFonts w:ascii="Arial" w:hAnsi="Arial" w:cs="Arial"/>
        </w:rPr>
        <w:t>ge (years</w:t>
      </w:r>
      <w:r w:rsidRPr="00922E8A">
        <w:rPr>
          <w:rFonts w:ascii="Arial" w:hAnsi="Arial" w:cs="Arial"/>
        </w:rPr>
        <w:t>)</w:t>
      </w:r>
    </w:p>
    <w:p w14:paraId="00F86328" w14:textId="302AC54E" w:rsidR="00782A1C" w:rsidRPr="00922E8A" w:rsidRDefault="00A271A4" w:rsidP="00E96914">
      <w:pPr>
        <w:pStyle w:val="NoSpacing"/>
        <w:numPr>
          <w:ilvl w:val="0"/>
          <w:numId w:val="11"/>
        </w:numPr>
        <w:spacing w:line="360" w:lineRule="auto"/>
        <w:rPr>
          <w:rFonts w:ascii="Arial" w:hAnsi="Arial" w:cs="Arial"/>
        </w:rPr>
      </w:pPr>
      <w:r w:rsidRPr="00922E8A">
        <w:rPr>
          <w:rFonts w:ascii="Arial" w:hAnsi="Arial" w:cs="Arial"/>
        </w:rPr>
        <w:t>G</w:t>
      </w:r>
      <w:r w:rsidR="00782A1C" w:rsidRPr="00922E8A">
        <w:rPr>
          <w:rFonts w:ascii="Arial" w:hAnsi="Arial" w:cs="Arial"/>
        </w:rPr>
        <w:t>ender (male/female)</w:t>
      </w:r>
    </w:p>
    <w:p w14:paraId="5400A170" w14:textId="0699D309" w:rsidR="00782A1C" w:rsidRPr="00922E8A" w:rsidRDefault="00782A1C" w:rsidP="00E96914">
      <w:pPr>
        <w:pStyle w:val="NoSpacing"/>
        <w:numPr>
          <w:ilvl w:val="0"/>
          <w:numId w:val="11"/>
        </w:numPr>
        <w:spacing w:line="360" w:lineRule="auto"/>
        <w:rPr>
          <w:rFonts w:ascii="Arial" w:hAnsi="Arial" w:cs="Arial"/>
        </w:rPr>
      </w:pPr>
      <w:r w:rsidRPr="00922E8A">
        <w:rPr>
          <w:rFonts w:ascii="Arial" w:hAnsi="Arial" w:cs="Arial"/>
        </w:rPr>
        <w:t>Co-morbid disease: COPD; asthma; interstitial lung disease</w:t>
      </w:r>
      <w:r w:rsidR="005448D9" w:rsidRPr="00922E8A">
        <w:rPr>
          <w:rFonts w:ascii="Arial" w:hAnsi="Arial" w:cs="Arial"/>
        </w:rPr>
        <w:t>/</w:t>
      </w:r>
      <w:r w:rsidRPr="00922E8A">
        <w:rPr>
          <w:rFonts w:ascii="Arial" w:hAnsi="Arial" w:cs="Arial"/>
        </w:rPr>
        <w:t xml:space="preserve">pulmonary fibrosis; ischaemic heart disease; heart failure; liver cirrhosis; active cancer; </w:t>
      </w:r>
      <w:r w:rsidR="005448D9" w:rsidRPr="00922E8A">
        <w:rPr>
          <w:rFonts w:ascii="Arial" w:hAnsi="Arial" w:cs="Arial"/>
        </w:rPr>
        <w:t>stroke/TIA</w:t>
      </w:r>
      <w:r w:rsidRPr="00922E8A">
        <w:rPr>
          <w:rFonts w:ascii="Arial" w:hAnsi="Arial" w:cs="Arial"/>
        </w:rPr>
        <w:t xml:space="preserve">; peripheral vascular disease; </w:t>
      </w:r>
      <w:r w:rsidR="005448D9" w:rsidRPr="00922E8A">
        <w:rPr>
          <w:rFonts w:ascii="Arial" w:hAnsi="Arial" w:cs="Arial"/>
        </w:rPr>
        <w:t>h</w:t>
      </w:r>
      <w:r w:rsidRPr="00922E8A">
        <w:rPr>
          <w:rFonts w:ascii="Arial" w:hAnsi="Arial" w:cs="Arial"/>
        </w:rPr>
        <w:t xml:space="preserve">ypertension </w:t>
      </w:r>
    </w:p>
    <w:p w14:paraId="67D5FDF3" w14:textId="74F02E3C" w:rsidR="00782A1C" w:rsidRPr="00922E8A" w:rsidRDefault="00782A1C" w:rsidP="00E96914">
      <w:pPr>
        <w:pStyle w:val="NoSpacing"/>
        <w:numPr>
          <w:ilvl w:val="0"/>
          <w:numId w:val="11"/>
        </w:numPr>
        <w:spacing w:line="360" w:lineRule="auto"/>
        <w:rPr>
          <w:rFonts w:ascii="Arial" w:hAnsi="Arial" w:cs="Arial"/>
        </w:rPr>
      </w:pPr>
      <w:r w:rsidRPr="00922E8A">
        <w:rPr>
          <w:rFonts w:ascii="Arial" w:hAnsi="Arial" w:cs="Arial"/>
        </w:rPr>
        <w:t xml:space="preserve">ASA grade </w:t>
      </w:r>
    </w:p>
    <w:p w14:paraId="5D9CBE88" w14:textId="0AE2A5CC" w:rsidR="00942B53" w:rsidRPr="00922E8A" w:rsidRDefault="00255AE6" w:rsidP="00E96914">
      <w:pPr>
        <w:pStyle w:val="NoSpacing"/>
        <w:numPr>
          <w:ilvl w:val="0"/>
          <w:numId w:val="11"/>
        </w:numPr>
        <w:spacing w:line="360" w:lineRule="auto"/>
        <w:rPr>
          <w:rFonts w:ascii="Arial" w:hAnsi="Arial" w:cs="Arial"/>
        </w:rPr>
      </w:pPr>
      <w:r w:rsidRPr="00922E8A">
        <w:rPr>
          <w:rFonts w:ascii="Arial" w:hAnsi="Arial" w:cs="Arial"/>
        </w:rPr>
        <w:t>Chronic treatment for diabetes mellitus</w:t>
      </w:r>
      <w:r w:rsidR="00942B53" w:rsidRPr="00922E8A">
        <w:rPr>
          <w:rFonts w:ascii="Arial" w:hAnsi="Arial" w:cs="Arial"/>
        </w:rPr>
        <w:t>.</w:t>
      </w:r>
    </w:p>
    <w:p w14:paraId="4406B7F2" w14:textId="77777777" w:rsidR="00782A1C" w:rsidRPr="00922E8A" w:rsidRDefault="00782A1C" w:rsidP="00E96914">
      <w:pPr>
        <w:pStyle w:val="NoSpacing"/>
        <w:numPr>
          <w:ilvl w:val="0"/>
          <w:numId w:val="11"/>
        </w:numPr>
        <w:spacing w:line="360" w:lineRule="auto"/>
        <w:rPr>
          <w:rFonts w:ascii="Arial" w:hAnsi="Arial" w:cs="Arial"/>
        </w:rPr>
      </w:pPr>
      <w:r w:rsidRPr="00922E8A">
        <w:rPr>
          <w:rFonts w:ascii="Arial" w:hAnsi="Arial" w:cs="Arial"/>
        </w:rPr>
        <w:t>Surgical procedure performed: (a) surgery involving the gut; (b) all other surgery</w:t>
      </w:r>
    </w:p>
    <w:p w14:paraId="50CB9BF9" w14:textId="77777777" w:rsidR="00782A1C" w:rsidRPr="00922E8A" w:rsidRDefault="00782A1C" w:rsidP="00E96914">
      <w:pPr>
        <w:pStyle w:val="NoSpacing"/>
        <w:numPr>
          <w:ilvl w:val="0"/>
          <w:numId w:val="11"/>
        </w:numPr>
        <w:spacing w:line="360" w:lineRule="auto"/>
        <w:rPr>
          <w:rFonts w:ascii="Arial" w:hAnsi="Arial" w:cs="Arial"/>
        </w:rPr>
      </w:pPr>
      <w:r w:rsidRPr="00922E8A">
        <w:rPr>
          <w:rFonts w:ascii="Arial" w:hAnsi="Arial" w:cs="Arial"/>
        </w:rPr>
        <w:t>Cardiovascular medication: (a) beta-blocker; (b) calcium channel antagonist; (c) Doxazosin; (d) Diuretic; (e) Statin; (f) Nitrate; (g) Anti-platelet agents (h) ACE-I/ARB drugs</w:t>
      </w:r>
    </w:p>
    <w:p w14:paraId="2E2B903A" w14:textId="77777777" w:rsidR="00782A1C" w:rsidRPr="00922E8A" w:rsidRDefault="00782A1C" w:rsidP="00E96914">
      <w:pPr>
        <w:pStyle w:val="NoSpacing"/>
        <w:spacing w:line="360" w:lineRule="auto"/>
        <w:rPr>
          <w:rFonts w:ascii="Arial" w:hAnsi="Arial" w:cs="Arial"/>
          <w:b/>
          <w:bCs/>
        </w:rPr>
      </w:pPr>
    </w:p>
    <w:p w14:paraId="2FC0687F" w14:textId="5303F921" w:rsidR="00F31751" w:rsidRPr="00922E8A" w:rsidRDefault="00F31751" w:rsidP="00E96914">
      <w:pPr>
        <w:pStyle w:val="NoSpacing"/>
        <w:spacing w:line="360" w:lineRule="auto"/>
        <w:rPr>
          <w:rFonts w:ascii="Arial" w:hAnsi="Arial" w:cs="Arial"/>
          <w:b/>
          <w:bCs/>
        </w:rPr>
      </w:pPr>
      <w:r w:rsidRPr="00922E8A">
        <w:rPr>
          <w:rFonts w:ascii="Arial" w:hAnsi="Arial" w:cs="Arial"/>
          <w:b/>
          <w:bCs/>
        </w:rPr>
        <w:t>General analysis principles</w:t>
      </w:r>
    </w:p>
    <w:p w14:paraId="31F4D0F4" w14:textId="6771932D" w:rsidR="00E03EC2" w:rsidRPr="00922E8A" w:rsidRDefault="00165E04" w:rsidP="00E96914">
      <w:pPr>
        <w:pStyle w:val="NoSpacing"/>
        <w:spacing w:line="360" w:lineRule="auto"/>
        <w:jc w:val="both"/>
        <w:rPr>
          <w:rFonts w:ascii="Arial" w:hAnsi="Arial" w:cs="Arial"/>
        </w:rPr>
      </w:pPr>
      <w:r w:rsidRPr="00922E8A">
        <w:rPr>
          <w:rFonts w:ascii="Arial" w:hAnsi="Arial" w:cs="Arial"/>
        </w:rPr>
        <w:t xml:space="preserve">Patients with missing </w:t>
      </w:r>
      <w:r w:rsidR="00830168" w:rsidRPr="00922E8A">
        <w:rPr>
          <w:rFonts w:ascii="Arial" w:hAnsi="Arial" w:cs="Arial"/>
        </w:rPr>
        <w:t xml:space="preserve">paired </w:t>
      </w:r>
      <w:r w:rsidRPr="00922E8A">
        <w:rPr>
          <w:rFonts w:ascii="Arial" w:hAnsi="Arial" w:cs="Arial"/>
        </w:rPr>
        <w:t>outcome data will be excluded from the analysis</w:t>
      </w:r>
      <w:r w:rsidR="00830168" w:rsidRPr="00922E8A">
        <w:rPr>
          <w:rFonts w:ascii="Arial" w:hAnsi="Arial" w:cs="Arial"/>
        </w:rPr>
        <w:t xml:space="preserve"> but mi</w:t>
      </w:r>
      <w:r w:rsidRPr="00922E8A">
        <w:rPr>
          <w:rFonts w:ascii="Arial" w:hAnsi="Arial" w:cs="Arial"/>
        </w:rPr>
        <w:t xml:space="preserve">ssing data will be </w:t>
      </w:r>
      <w:r w:rsidR="00830168" w:rsidRPr="00922E8A">
        <w:rPr>
          <w:rFonts w:ascii="Arial" w:hAnsi="Arial" w:cs="Arial"/>
        </w:rPr>
        <w:t>reported.</w:t>
      </w:r>
      <w:r w:rsidR="00191A9D" w:rsidRPr="00922E8A">
        <w:rPr>
          <w:rFonts w:ascii="Arial" w:hAnsi="Arial" w:cs="Arial"/>
        </w:rPr>
        <w:t xml:space="preserve"> </w:t>
      </w:r>
      <w:r w:rsidR="00E03EC2" w:rsidRPr="00922E8A">
        <w:rPr>
          <w:rFonts w:ascii="Arial" w:hAnsi="Arial" w:cs="Arial"/>
        </w:rPr>
        <w:t>For the analysis of the primary outcome, each secondary outcome, and all process measures, we will present the following information:</w:t>
      </w:r>
    </w:p>
    <w:p w14:paraId="1800E654" w14:textId="70B736E8" w:rsidR="00E03EC2" w:rsidRPr="00922E8A" w:rsidRDefault="00E03EC2" w:rsidP="00E96914">
      <w:pPr>
        <w:pStyle w:val="NoSpacing"/>
        <w:numPr>
          <w:ilvl w:val="0"/>
          <w:numId w:val="10"/>
        </w:numPr>
        <w:spacing w:line="360" w:lineRule="auto"/>
        <w:jc w:val="both"/>
        <w:rPr>
          <w:rFonts w:ascii="Arial" w:hAnsi="Arial" w:cs="Arial"/>
        </w:rPr>
      </w:pPr>
      <w:r w:rsidRPr="00922E8A">
        <w:rPr>
          <w:rFonts w:ascii="Arial" w:hAnsi="Arial" w:cs="Arial"/>
        </w:rPr>
        <w:t>The number of patients included in each analysis</w:t>
      </w:r>
      <w:r w:rsidR="00830168" w:rsidRPr="00922E8A">
        <w:rPr>
          <w:rFonts w:ascii="Arial" w:hAnsi="Arial" w:cs="Arial"/>
        </w:rPr>
        <w:t xml:space="preserve">, for each pre-specified timepoint </w:t>
      </w:r>
      <w:r w:rsidR="00830168" w:rsidRPr="00922E8A">
        <w:rPr>
          <w:rStyle w:val="d9fyld"/>
          <w:rFonts w:ascii="Arial" w:hAnsi="Arial" w:cs="Arial"/>
          <w:lang w:val="en"/>
        </w:rPr>
        <w:t>(before surgery, end of surgery and postoperative day 1).</w:t>
      </w:r>
    </w:p>
    <w:p w14:paraId="504DC1DC" w14:textId="1FB07C24" w:rsidR="00E03EC2" w:rsidRPr="00922E8A" w:rsidRDefault="00E03EC2" w:rsidP="00E96914">
      <w:pPr>
        <w:pStyle w:val="NoSpacing"/>
        <w:numPr>
          <w:ilvl w:val="0"/>
          <w:numId w:val="10"/>
        </w:numPr>
        <w:spacing w:line="360" w:lineRule="auto"/>
        <w:jc w:val="both"/>
        <w:rPr>
          <w:rFonts w:ascii="Arial" w:hAnsi="Arial" w:cs="Arial"/>
        </w:rPr>
      </w:pPr>
      <w:r w:rsidRPr="00922E8A">
        <w:rPr>
          <w:rFonts w:ascii="Arial" w:hAnsi="Arial" w:cs="Arial"/>
        </w:rPr>
        <w:t xml:space="preserve">A summary statistic of the outcome (e.g. </w:t>
      </w:r>
      <w:r w:rsidR="00120D49" w:rsidRPr="00922E8A">
        <w:rPr>
          <w:rFonts w:ascii="Arial" w:hAnsi="Arial" w:cs="Arial"/>
        </w:rPr>
        <w:t xml:space="preserve">mean (SD), </w:t>
      </w:r>
      <w:r w:rsidRPr="00922E8A">
        <w:rPr>
          <w:rFonts w:ascii="Arial" w:hAnsi="Arial" w:cs="Arial"/>
        </w:rPr>
        <w:t>number (%))</w:t>
      </w:r>
      <w:r w:rsidR="00617A4A" w:rsidRPr="00922E8A">
        <w:rPr>
          <w:rFonts w:ascii="Arial" w:hAnsi="Arial" w:cs="Arial"/>
        </w:rPr>
        <w:t xml:space="preserve">. </w:t>
      </w:r>
    </w:p>
    <w:p w14:paraId="5212F175" w14:textId="77777777" w:rsidR="00E03EC2" w:rsidRPr="00922E8A" w:rsidRDefault="00E03EC2" w:rsidP="00E96914">
      <w:pPr>
        <w:pStyle w:val="NoSpacing"/>
        <w:numPr>
          <w:ilvl w:val="0"/>
          <w:numId w:val="10"/>
        </w:numPr>
        <w:spacing w:line="360" w:lineRule="auto"/>
        <w:jc w:val="both"/>
        <w:rPr>
          <w:rFonts w:ascii="Arial" w:hAnsi="Arial" w:cs="Arial"/>
        </w:rPr>
      </w:pPr>
      <w:r w:rsidRPr="00922E8A">
        <w:rPr>
          <w:rFonts w:ascii="Arial" w:hAnsi="Arial" w:cs="Arial"/>
        </w:rPr>
        <w:t>A 95% confidence interval for the estimated treatment effect</w:t>
      </w:r>
    </w:p>
    <w:p w14:paraId="355BDF0B" w14:textId="75C52BB1" w:rsidR="00E03EC2" w:rsidRPr="00922E8A" w:rsidRDefault="00E03EC2" w:rsidP="0095090B">
      <w:pPr>
        <w:pStyle w:val="NoSpacing"/>
        <w:numPr>
          <w:ilvl w:val="0"/>
          <w:numId w:val="10"/>
        </w:numPr>
        <w:spacing w:line="360" w:lineRule="auto"/>
        <w:jc w:val="both"/>
        <w:rPr>
          <w:rFonts w:ascii="Arial" w:hAnsi="Arial" w:cs="Arial"/>
        </w:rPr>
      </w:pPr>
      <w:r w:rsidRPr="00922E8A">
        <w:rPr>
          <w:rFonts w:ascii="Arial" w:hAnsi="Arial" w:cs="Arial"/>
        </w:rPr>
        <w:t>A two-sided p-value</w:t>
      </w:r>
      <w:r w:rsidR="0095090B" w:rsidRPr="00922E8A">
        <w:rPr>
          <w:rFonts w:ascii="Arial" w:hAnsi="Arial" w:cs="Arial"/>
        </w:rPr>
        <w:t>; f</w:t>
      </w:r>
      <w:r w:rsidRPr="00922E8A">
        <w:rPr>
          <w:rFonts w:ascii="Arial" w:hAnsi="Arial" w:cs="Arial"/>
        </w:rPr>
        <w:t>or all analyses, a significance level of 5% will be used.</w:t>
      </w:r>
    </w:p>
    <w:p w14:paraId="1DF9069D" w14:textId="77777777" w:rsidR="00397993" w:rsidRPr="00922E8A" w:rsidRDefault="00397993" w:rsidP="00E96914">
      <w:pPr>
        <w:pStyle w:val="NoSpacing"/>
        <w:spacing w:line="360" w:lineRule="auto"/>
        <w:jc w:val="both"/>
        <w:rPr>
          <w:rFonts w:ascii="Arial" w:hAnsi="Arial" w:cs="Arial"/>
        </w:rPr>
      </w:pPr>
    </w:p>
    <w:p w14:paraId="6C63A8CE" w14:textId="2082D4FD" w:rsidR="004136BC" w:rsidRPr="00922E8A" w:rsidRDefault="004136BC" w:rsidP="000675C3">
      <w:pPr>
        <w:pStyle w:val="NoSpacing"/>
        <w:spacing w:line="360" w:lineRule="auto"/>
        <w:rPr>
          <w:rFonts w:ascii="Arial" w:hAnsi="Arial" w:cs="Arial"/>
          <w:b/>
          <w:bCs/>
        </w:rPr>
      </w:pPr>
      <w:r w:rsidRPr="00922E8A">
        <w:rPr>
          <w:rFonts w:ascii="Arial" w:hAnsi="Arial" w:cs="Arial"/>
          <w:b/>
          <w:bCs/>
        </w:rPr>
        <w:t>Analysis software</w:t>
      </w:r>
    </w:p>
    <w:p w14:paraId="2E8C9EA0" w14:textId="15B6C524" w:rsidR="002B6F42" w:rsidRPr="00922E8A" w:rsidRDefault="004136BC" w:rsidP="000675C3">
      <w:pPr>
        <w:pStyle w:val="NoSpacing"/>
        <w:spacing w:line="360" w:lineRule="auto"/>
        <w:jc w:val="both"/>
        <w:rPr>
          <w:rFonts w:ascii="Arial" w:hAnsi="Arial" w:cs="Arial"/>
        </w:rPr>
      </w:pPr>
      <w:r w:rsidRPr="00922E8A">
        <w:rPr>
          <w:rFonts w:ascii="Arial" w:hAnsi="Arial" w:cs="Arial"/>
        </w:rPr>
        <w:t xml:space="preserve">All analyses will be conducted in </w:t>
      </w:r>
      <w:r w:rsidR="00343AE5" w:rsidRPr="00922E8A">
        <w:rPr>
          <w:rFonts w:ascii="Arial" w:hAnsi="Arial" w:cs="Arial"/>
        </w:rPr>
        <w:t>R v</w:t>
      </w:r>
      <w:r w:rsidR="000675C3" w:rsidRPr="00922E8A">
        <w:rPr>
          <w:rFonts w:ascii="Arial" w:hAnsi="Arial" w:cs="Arial"/>
        </w:rPr>
        <w:t>4</w:t>
      </w:r>
      <w:r w:rsidR="00343AE5" w:rsidRPr="00922E8A">
        <w:rPr>
          <w:rFonts w:ascii="Arial" w:hAnsi="Arial" w:cs="Arial"/>
        </w:rPr>
        <w:t>.</w:t>
      </w:r>
      <w:r w:rsidR="000675C3" w:rsidRPr="00922E8A">
        <w:rPr>
          <w:rFonts w:ascii="Arial" w:hAnsi="Arial" w:cs="Arial"/>
        </w:rPr>
        <w:t>3</w:t>
      </w:r>
      <w:r w:rsidR="00343AE5" w:rsidRPr="00922E8A">
        <w:rPr>
          <w:rFonts w:ascii="Arial" w:hAnsi="Arial" w:cs="Arial"/>
        </w:rPr>
        <w:t>.</w:t>
      </w:r>
      <w:r w:rsidR="000675C3" w:rsidRPr="00922E8A">
        <w:rPr>
          <w:rFonts w:ascii="Arial" w:hAnsi="Arial" w:cs="Arial"/>
        </w:rPr>
        <w:t>2</w:t>
      </w:r>
      <w:r w:rsidR="00343AE5" w:rsidRPr="00922E8A">
        <w:rPr>
          <w:rFonts w:ascii="Arial" w:hAnsi="Arial" w:cs="Arial"/>
        </w:rPr>
        <w:t xml:space="preserve"> (R Foundation for Statistical Computing, Vienna, Austria)</w:t>
      </w:r>
      <w:r w:rsidR="008556ED" w:rsidRPr="00922E8A">
        <w:rPr>
          <w:rFonts w:ascii="Arial" w:hAnsi="Arial" w:cs="Arial"/>
        </w:rPr>
        <w:t xml:space="preserve"> and/or </w:t>
      </w:r>
      <w:r w:rsidR="00070184" w:rsidRPr="00922E8A">
        <w:rPr>
          <w:rFonts w:ascii="Arial" w:hAnsi="Arial" w:cs="Arial"/>
        </w:rPr>
        <w:t>NCSS 2023 (</w:t>
      </w:r>
      <w:r w:rsidR="00D6242B" w:rsidRPr="00922E8A">
        <w:rPr>
          <w:rFonts w:ascii="Arial" w:hAnsi="Arial" w:cs="Arial"/>
        </w:rPr>
        <w:t>NCSS 2023 Statistical Software (2023). NCSS, LLC. Kaysville, Utah, USA, ncss.com/software/</w:t>
      </w:r>
      <w:proofErr w:type="spellStart"/>
      <w:r w:rsidR="00D6242B" w:rsidRPr="00922E8A">
        <w:rPr>
          <w:rFonts w:ascii="Arial" w:hAnsi="Arial" w:cs="Arial"/>
        </w:rPr>
        <w:t>ncss</w:t>
      </w:r>
      <w:proofErr w:type="spellEnd"/>
      <w:r w:rsidR="00D6242B" w:rsidRPr="00922E8A">
        <w:rPr>
          <w:rFonts w:ascii="Arial" w:hAnsi="Arial" w:cs="Arial"/>
        </w:rPr>
        <w:t>)</w:t>
      </w:r>
    </w:p>
    <w:p w14:paraId="2256FA5B" w14:textId="77777777" w:rsidR="008F4240" w:rsidRDefault="008F4240" w:rsidP="000675C3">
      <w:pPr>
        <w:pStyle w:val="NoSpacing"/>
        <w:spacing w:line="360" w:lineRule="auto"/>
        <w:jc w:val="both"/>
        <w:rPr>
          <w:rFonts w:ascii="Arial" w:hAnsi="Arial" w:cs="Arial"/>
          <w:b/>
          <w:bCs/>
        </w:rPr>
      </w:pPr>
    </w:p>
    <w:p w14:paraId="68C06E19" w14:textId="311233B8" w:rsidR="007A357C" w:rsidRPr="00922E8A" w:rsidRDefault="007A357C" w:rsidP="000675C3">
      <w:pPr>
        <w:pStyle w:val="NoSpacing"/>
        <w:spacing w:line="360" w:lineRule="auto"/>
        <w:jc w:val="both"/>
        <w:rPr>
          <w:rFonts w:ascii="Arial" w:hAnsi="Arial" w:cs="Arial"/>
        </w:rPr>
      </w:pPr>
      <w:r w:rsidRPr="00922E8A">
        <w:rPr>
          <w:rFonts w:ascii="Arial" w:hAnsi="Arial" w:cs="Arial"/>
          <w:b/>
          <w:bCs/>
        </w:rPr>
        <w:t>Analysis of primary outcome</w:t>
      </w:r>
    </w:p>
    <w:p w14:paraId="435B2B99" w14:textId="77777777" w:rsidR="0088090C" w:rsidRPr="00922E8A" w:rsidRDefault="0088090C" w:rsidP="000675C3">
      <w:pPr>
        <w:pStyle w:val="NoSpacing"/>
        <w:spacing w:line="360" w:lineRule="auto"/>
        <w:rPr>
          <w:rFonts w:ascii="Arial" w:hAnsi="Arial" w:cs="Arial"/>
          <w:u w:val="single"/>
        </w:rPr>
      </w:pPr>
      <w:r w:rsidRPr="00922E8A">
        <w:rPr>
          <w:rFonts w:ascii="Arial" w:hAnsi="Arial" w:cs="Arial"/>
          <w:u w:val="single"/>
        </w:rPr>
        <w:t>Primary analysis</w:t>
      </w:r>
    </w:p>
    <w:p w14:paraId="0F8FA761" w14:textId="23707D48" w:rsidR="00397993" w:rsidRPr="00922E8A" w:rsidRDefault="00397993" w:rsidP="00397993">
      <w:pPr>
        <w:pStyle w:val="NoSpacing"/>
        <w:numPr>
          <w:ilvl w:val="0"/>
          <w:numId w:val="39"/>
        </w:numPr>
        <w:tabs>
          <w:tab w:val="left" w:pos="284"/>
        </w:tabs>
        <w:spacing w:line="360" w:lineRule="auto"/>
        <w:ind w:left="0" w:firstLine="0"/>
        <w:jc w:val="both"/>
        <w:rPr>
          <w:rFonts w:ascii="Arial" w:hAnsi="Arial" w:cs="Arial"/>
        </w:rPr>
      </w:pPr>
      <w:r w:rsidRPr="00922E8A">
        <w:rPr>
          <w:rFonts w:ascii="Arial" w:hAnsi="Arial" w:cs="Arial"/>
        </w:rPr>
        <w:t>To quantify bias, “limits of agreement,” defined as mean ± 2 × standard deviation (or, for normally distributed data, mean ± 1.96 × standard deviation), within which 95% of differences will be undertaken by Bland-Altmann analysis and plotted by Bland-Altmann plot.</w:t>
      </w:r>
    </w:p>
    <w:p w14:paraId="7AC26BA7" w14:textId="77777777" w:rsidR="0059339E" w:rsidRPr="00922E8A" w:rsidRDefault="0059339E" w:rsidP="0072013A">
      <w:pPr>
        <w:pStyle w:val="NoSpacing"/>
        <w:rPr>
          <w:rFonts w:ascii="Arial" w:hAnsi="Arial" w:cs="Arial"/>
        </w:rPr>
      </w:pPr>
    </w:p>
    <w:p w14:paraId="51A5D309" w14:textId="77777777" w:rsidR="00922E8A" w:rsidRDefault="003A3507" w:rsidP="00922E8A">
      <w:pPr>
        <w:pStyle w:val="NoSpacing"/>
        <w:rPr>
          <w:rFonts w:ascii="Arial" w:hAnsi="Arial" w:cs="Arial"/>
          <w:b/>
          <w:bCs/>
        </w:rPr>
      </w:pPr>
      <w:r w:rsidRPr="00922E8A">
        <w:rPr>
          <w:rFonts w:ascii="Arial" w:hAnsi="Arial" w:cs="Arial"/>
          <w:b/>
          <w:bCs/>
        </w:rPr>
        <w:t>Analysis of secondary outcomes</w:t>
      </w:r>
      <w:r w:rsidR="00922E8A">
        <w:rPr>
          <w:rFonts w:ascii="Arial" w:hAnsi="Arial" w:cs="Arial"/>
          <w:b/>
          <w:bCs/>
        </w:rPr>
        <w:t xml:space="preserve"> </w:t>
      </w:r>
    </w:p>
    <w:p w14:paraId="00776DD4" w14:textId="77777777" w:rsidR="00922E8A" w:rsidRDefault="00922E8A" w:rsidP="00922E8A">
      <w:pPr>
        <w:pStyle w:val="NoSpacing"/>
        <w:rPr>
          <w:rFonts w:ascii="Arial" w:hAnsi="Arial" w:cs="Arial"/>
          <w:b/>
          <w:bCs/>
        </w:rPr>
      </w:pPr>
    </w:p>
    <w:p w14:paraId="609C8D4A" w14:textId="619DDEC1" w:rsidR="007E30A8" w:rsidRDefault="007E30A8" w:rsidP="00922E8A">
      <w:pPr>
        <w:pStyle w:val="NoSpacing"/>
        <w:rPr>
          <w:rFonts w:ascii="Arial" w:hAnsi="Arial" w:cs="Arial"/>
        </w:rPr>
      </w:pPr>
      <w:r w:rsidRPr="00922E8A">
        <w:rPr>
          <w:rFonts w:ascii="Arial" w:hAnsi="Arial" w:cs="Arial"/>
        </w:rPr>
        <w:t>(including all paired glucose measurements in the first 24h after surgery</w:t>
      </w:r>
      <w:r w:rsidR="00694ED4" w:rsidRPr="00922E8A">
        <w:rPr>
          <w:rFonts w:ascii="Arial" w:hAnsi="Arial" w:cs="Arial"/>
        </w:rPr>
        <w:t>, and entire perioperative stay</w:t>
      </w:r>
      <w:r w:rsidRPr="00922E8A">
        <w:rPr>
          <w:rFonts w:ascii="Arial" w:hAnsi="Arial" w:cs="Arial"/>
        </w:rPr>
        <w:t>)</w:t>
      </w:r>
    </w:p>
    <w:p w14:paraId="7237CAB8" w14:textId="77777777" w:rsidR="00922E8A" w:rsidRPr="00922E8A" w:rsidRDefault="00922E8A" w:rsidP="00922E8A">
      <w:pPr>
        <w:pStyle w:val="NoSpacing"/>
        <w:rPr>
          <w:rFonts w:ascii="Arial" w:hAnsi="Arial" w:cs="Arial"/>
        </w:rPr>
      </w:pPr>
    </w:p>
    <w:p w14:paraId="7670C59E" w14:textId="1369E09F" w:rsidR="00397993" w:rsidRPr="00922E8A" w:rsidRDefault="00694ED4" w:rsidP="00397993">
      <w:pPr>
        <w:pStyle w:val="NoSpacing"/>
        <w:numPr>
          <w:ilvl w:val="0"/>
          <w:numId w:val="39"/>
        </w:numPr>
        <w:spacing w:line="360" w:lineRule="auto"/>
        <w:jc w:val="both"/>
        <w:rPr>
          <w:rFonts w:ascii="Arial" w:hAnsi="Arial" w:cs="Arial"/>
        </w:rPr>
      </w:pPr>
      <w:r w:rsidRPr="00922E8A">
        <w:rPr>
          <w:rStyle w:val="d9fyld"/>
          <w:rFonts w:ascii="Arial" w:hAnsi="Arial" w:cs="Arial"/>
          <w:lang w:val="en"/>
        </w:rPr>
        <w:t>%</w:t>
      </w:r>
      <w:r w:rsidR="00397993" w:rsidRPr="00922E8A">
        <w:rPr>
          <w:rStyle w:val="d9fyld"/>
          <w:rFonts w:ascii="Arial" w:hAnsi="Arial" w:cs="Arial"/>
          <w:lang w:val="en"/>
        </w:rPr>
        <w:t xml:space="preserve"> Mean Absolute Relative Difference is </w:t>
      </w:r>
      <w:r w:rsidR="00397993" w:rsidRPr="00922E8A">
        <w:rPr>
          <w:rFonts w:ascii="Arial" w:hAnsi="Arial" w:cs="Arial"/>
        </w:rPr>
        <w:t xml:space="preserve">the average of all individual pairs between CGM/blood gas measurement results and corresponding comparison method results within a given study. </w:t>
      </w:r>
      <w:r w:rsidRPr="00922E8A">
        <w:rPr>
          <w:rFonts w:ascii="Arial" w:hAnsi="Arial" w:cs="Arial"/>
        </w:rPr>
        <w:t>%</w:t>
      </w:r>
      <w:r w:rsidR="00397993" w:rsidRPr="00922E8A">
        <w:rPr>
          <w:rStyle w:val="d9fyld"/>
          <w:rFonts w:ascii="Arial" w:hAnsi="Arial" w:cs="Arial"/>
          <w:lang w:val="en"/>
        </w:rPr>
        <w:t xml:space="preserve"> Mean Absolute Relative Difference (MARD) between blood gas </w:t>
      </w:r>
      <w:proofErr w:type="spellStart"/>
      <w:r w:rsidR="00397993" w:rsidRPr="00922E8A">
        <w:rPr>
          <w:rStyle w:val="d9fyld"/>
          <w:rFonts w:ascii="Arial" w:hAnsi="Arial" w:cs="Arial"/>
          <w:lang w:val="en"/>
        </w:rPr>
        <w:t>analyser</w:t>
      </w:r>
      <w:proofErr w:type="spellEnd"/>
      <w:r w:rsidR="00397993" w:rsidRPr="00922E8A">
        <w:rPr>
          <w:rStyle w:val="d9fyld"/>
          <w:rFonts w:ascii="Arial" w:hAnsi="Arial" w:cs="Arial"/>
          <w:lang w:val="en"/>
        </w:rPr>
        <w:t xml:space="preserve"> measurement of blood glucose and corresponding CGM data, at three pre-specified timepoints (before surgery, end of surgery and postoperative day 1) will be calculated. </w:t>
      </w:r>
    </w:p>
    <w:p w14:paraId="2ED1EBB5" w14:textId="77777777" w:rsidR="00694ED4" w:rsidRPr="00922E8A" w:rsidRDefault="00694ED4" w:rsidP="00B14B42">
      <w:pPr>
        <w:pStyle w:val="p"/>
        <w:numPr>
          <w:ilvl w:val="0"/>
          <w:numId w:val="39"/>
        </w:numPr>
        <w:autoSpaceDE w:val="0"/>
        <w:autoSpaceDN w:val="0"/>
        <w:adjustRightInd w:val="0"/>
        <w:spacing w:before="0" w:beforeAutospacing="0" w:after="0" w:afterAutospacing="0" w:line="360" w:lineRule="auto"/>
        <w:ind w:left="349" w:hanging="357"/>
        <w:jc w:val="both"/>
        <w:rPr>
          <w:rFonts w:ascii="Arial" w:hAnsi="Arial" w:cs="Arial"/>
          <w:b/>
          <w:bCs/>
          <w:sz w:val="22"/>
          <w:szCs w:val="22"/>
        </w:rPr>
      </w:pPr>
      <w:r w:rsidRPr="00922E8A">
        <w:rPr>
          <w:rFonts w:ascii="Arial" w:hAnsi="Arial" w:cs="Arial"/>
          <w:sz w:val="22"/>
          <w:szCs w:val="22"/>
        </w:rPr>
        <w:t xml:space="preserve">Error grid analyses. </w:t>
      </w:r>
      <w:r w:rsidR="00721DFD" w:rsidRPr="00922E8A">
        <w:rPr>
          <w:rFonts w:ascii="Arial" w:hAnsi="Arial" w:cs="Arial"/>
          <w:sz w:val="22"/>
          <w:szCs w:val="22"/>
        </w:rPr>
        <w:t>The proportion of readings that fall in clinically acceptable regions A and B</w:t>
      </w:r>
      <w:r w:rsidRPr="00922E8A">
        <w:rPr>
          <w:rFonts w:ascii="Arial" w:hAnsi="Arial" w:cs="Arial"/>
          <w:sz w:val="22"/>
          <w:szCs w:val="22"/>
        </w:rPr>
        <w:t xml:space="preserve"> are presented, as per individual error grid calculations. </w:t>
      </w:r>
    </w:p>
    <w:p w14:paraId="5E45C3CF" w14:textId="6CF2847F" w:rsidR="0095090B" w:rsidRPr="00922E8A" w:rsidRDefault="00694ED4" w:rsidP="00B14B42">
      <w:pPr>
        <w:pStyle w:val="p"/>
        <w:numPr>
          <w:ilvl w:val="0"/>
          <w:numId w:val="39"/>
        </w:numPr>
        <w:autoSpaceDE w:val="0"/>
        <w:autoSpaceDN w:val="0"/>
        <w:adjustRightInd w:val="0"/>
        <w:spacing w:before="0" w:beforeAutospacing="0" w:after="0" w:afterAutospacing="0" w:line="360" w:lineRule="auto"/>
        <w:ind w:left="349" w:hanging="357"/>
        <w:jc w:val="both"/>
        <w:rPr>
          <w:rFonts w:ascii="Arial" w:hAnsi="Arial" w:cs="Arial"/>
          <w:b/>
          <w:bCs/>
          <w:sz w:val="22"/>
          <w:szCs w:val="22"/>
        </w:rPr>
      </w:pPr>
      <w:r w:rsidRPr="00922E8A">
        <w:rPr>
          <w:rFonts w:ascii="Arial" w:hAnsi="Arial" w:cs="Arial"/>
          <w:sz w:val="22"/>
          <w:szCs w:val="22"/>
        </w:rPr>
        <w:t>%15/15 (equivalent to ISO 15197 2013) and %20/20 which is equivalent to the preceding version. %15/15 means that percentage of values that are within 15mg/dL of reference below 5.6mmol/L (100mg/dL) and within 15% above that threshold</w:t>
      </w:r>
    </w:p>
    <w:p w14:paraId="76DBF453" w14:textId="77777777" w:rsidR="00694ED4" w:rsidRPr="00922E8A" w:rsidRDefault="00694ED4" w:rsidP="00694ED4">
      <w:pPr>
        <w:pStyle w:val="p"/>
        <w:autoSpaceDE w:val="0"/>
        <w:autoSpaceDN w:val="0"/>
        <w:adjustRightInd w:val="0"/>
        <w:spacing w:before="0" w:beforeAutospacing="0" w:after="0" w:afterAutospacing="0" w:line="360" w:lineRule="auto"/>
        <w:ind w:left="-8"/>
        <w:jc w:val="both"/>
        <w:rPr>
          <w:rFonts w:ascii="Arial" w:hAnsi="Arial" w:cs="Arial"/>
          <w:b/>
          <w:bCs/>
          <w:sz w:val="22"/>
          <w:szCs w:val="22"/>
        </w:rPr>
      </w:pPr>
    </w:p>
    <w:bookmarkEnd w:id="0"/>
    <w:bookmarkEnd w:id="1"/>
    <w:p w14:paraId="381DF855" w14:textId="77777777" w:rsidR="000C030A" w:rsidRPr="00922E8A" w:rsidRDefault="00B91F82" w:rsidP="001F57CF">
      <w:pPr>
        <w:pStyle w:val="NoSpacing"/>
        <w:spacing w:line="360" w:lineRule="auto"/>
        <w:jc w:val="both"/>
        <w:rPr>
          <w:rFonts w:ascii="Arial" w:hAnsi="Arial" w:cs="Arial"/>
          <w:b/>
          <w:bCs/>
        </w:rPr>
      </w:pPr>
      <w:r w:rsidRPr="00922E8A">
        <w:rPr>
          <w:rFonts w:ascii="Arial" w:hAnsi="Arial" w:cs="Arial"/>
          <w:b/>
          <w:bCs/>
        </w:rPr>
        <w:t>Sensitivity analysis</w:t>
      </w:r>
    </w:p>
    <w:p w14:paraId="052FDCC8" w14:textId="70EDFE2D" w:rsidR="0031645E" w:rsidRPr="00922E8A" w:rsidRDefault="003B2F39" w:rsidP="001F57CF">
      <w:pPr>
        <w:pStyle w:val="NoSpacing"/>
        <w:spacing w:line="360" w:lineRule="auto"/>
        <w:jc w:val="both"/>
        <w:rPr>
          <w:rFonts w:ascii="Arial" w:hAnsi="Arial" w:cs="Arial"/>
        </w:rPr>
      </w:pPr>
      <w:r w:rsidRPr="00922E8A">
        <w:rPr>
          <w:rFonts w:ascii="Arial" w:hAnsi="Arial" w:cs="Arial"/>
        </w:rPr>
        <w:t xml:space="preserve">For participants with/without diabetes mellitus, </w:t>
      </w:r>
      <w:r w:rsidR="00BF5E1B" w:rsidRPr="00922E8A">
        <w:rPr>
          <w:rFonts w:ascii="Arial" w:hAnsi="Arial" w:cs="Arial"/>
        </w:rPr>
        <w:t>separate</w:t>
      </w:r>
      <w:r w:rsidR="00887F94" w:rsidRPr="00922E8A">
        <w:rPr>
          <w:rFonts w:ascii="Arial" w:hAnsi="Arial" w:cs="Arial"/>
        </w:rPr>
        <w:t xml:space="preserve"> analys</w:t>
      </w:r>
      <w:r w:rsidR="00BF5E1B" w:rsidRPr="00922E8A">
        <w:rPr>
          <w:rFonts w:ascii="Arial" w:hAnsi="Arial" w:cs="Arial"/>
        </w:rPr>
        <w:t>e</w:t>
      </w:r>
      <w:r w:rsidR="00887F94" w:rsidRPr="00922E8A">
        <w:rPr>
          <w:rFonts w:ascii="Arial" w:hAnsi="Arial" w:cs="Arial"/>
        </w:rPr>
        <w:t>s will be undertaken</w:t>
      </w:r>
      <w:r w:rsidR="00FA2092" w:rsidRPr="00922E8A">
        <w:rPr>
          <w:rFonts w:ascii="Arial" w:hAnsi="Arial" w:cs="Arial"/>
        </w:rPr>
        <w:t xml:space="preserve">. </w:t>
      </w:r>
    </w:p>
    <w:p w14:paraId="2F9A0CE0" w14:textId="7E9922C2" w:rsidR="008F4240" w:rsidRDefault="008F4240" w:rsidP="001F57CF">
      <w:pPr>
        <w:pStyle w:val="NoSpacing"/>
        <w:spacing w:line="360" w:lineRule="auto"/>
        <w:jc w:val="both"/>
        <w:rPr>
          <w:rFonts w:ascii="Arial" w:hAnsi="Arial" w:cs="Arial"/>
        </w:rPr>
      </w:pPr>
      <w:r>
        <w:rPr>
          <w:rFonts w:ascii="Arial" w:hAnsi="Arial" w:cs="Arial"/>
        </w:rPr>
        <w:br/>
      </w:r>
    </w:p>
    <w:p w14:paraId="53D75F31" w14:textId="77777777" w:rsidR="008F4240" w:rsidRDefault="008F4240">
      <w:pPr>
        <w:spacing w:after="200"/>
        <w:jc w:val="left"/>
        <w:rPr>
          <w:rFonts w:ascii="Arial" w:hAnsi="Arial" w:cs="Arial"/>
        </w:rPr>
      </w:pPr>
      <w:r>
        <w:rPr>
          <w:rFonts w:ascii="Arial" w:hAnsi="Arial" w:cs="Arial"/>
        </w:rPr>
        <w:br w:type="page"/>
      </w:r>
    </w:p>
    <w:p w14:paraId="70A2D467" w14:textId="0AA30D35" w:rsidR="009C65CE" w:rsidRPr="00922E8A" w:rsidRDefault="009C65CE" w:rsidP="00D24A04">
      <w:pPr>
        <w:pStyle w:val="Heading1"/>
        <w:numPr>
          <w:ilvl w:val="0"/>
          <w:numId w:val="30"/>
        </w:numPr>
        <w:spacing w:line="360" w:lineRule="auto"/>
        <w:rPr>
          <w:rFonts w:ascii="Arial" w:hAnsi="Arial" w:cs="Arial"/>
          <w:b/>
          <w:bCs/>
          <w:sz w:val="22"/>
          <w:szCs w:val="22"/>
        </w:rPr>
      </w:pPr>
      <w:r w:rsidRPr="00922E8A">
        <w:rPr>
          <w:rFonts w:ascii="Arial" w:hAnsi="Arial" w:cs="Arial"/>
          <w:b/>
          <w:bCs/>
          <w:sz w:val="22"/>
          <w:szCs w:val="22"/>
        </w:rPr>
        <w:t>Other analyses, data summaries and graphs</w:t>
      </w:r>
    </w:p>
    <w:p w14:paraId="6D21F3F6" w14:textId="0C0C85D9" w:rsidR="00DD453B" w:rsidRPr="00922E8A" w:rsidRDefault="00DD453B" w:rsidP="00D24A04">
      <w:pPr>
        <w:pStyle w:val="NoSpacing"/>
        <w:spacing w:line="360" w:lineRule="auto"/>
        <w:rPr>
          <w:rFonts w:ascii="Arial" w:hAnsi="Arial" w:cs="Arial"/>
          <w:b/>
          <w:bCs/>
        </w:rPr>
      </w:pPr>
      <w:r w:rsidRPr="00922E8A">
        <w:rPr>
          <w:rFonts w:ascii="Arial" w:hAnsi="Arial" w:cs="Arial"/>
          <w:b/>
          <w:bCs/>
        </w:rPr>
        <w:t>Clinical management</w:t>
      </w:r>
    </w:p>
    <w:p w14:paraId="57778629" w14:textId="5995BB9B" w:rsidR="00DD453B" w:rsidRPr="00922E8A" w:rsidRDefault="00396CCE" w:rsidP="00D24A04">
      <w:pPr>
        <w:pStyle w:val="NoSpacing"/>
        <w:spacing w:line="360" w:lineRule="auto"/>
        <w:jc w:val="both"/>
        <w:rPr>
          <w:rFonts w:ascii="Arial" w:hAnsi="Arial" w:cs="Arial"/>
        </w:rPr>
      </w:pPr>
      <w:r w:rsidRPr="00922E8A">
        <w:rPr>
          <w:rFonts w:ascii="Arial" w:hAnsi="Arial" w:cs="Arial"/>
        </w:rPr>
        <w:t xml:space="preserve">Clinical management for </w:t>
      </w:r>
      <w:r w:rsidR="004135A1" w:rsidRPr="00922E8A">
        <w:rPr>
          <w:rFonts w:ascii="Arial" w:hAnsi="Arial" w:cs="Arial"/>
        </w:rPr>
        <w:t xml:space="preserve">groups </w:t>
      </w:r>
      <w:r w:rsidRPr="00922E8A">
        <w:rPr>
          <w:rFonts w:ascii="Arial" w:hAnsi="Arial" w:cs="Arial"/>
        </w:rPr>
        <w:t xml:space="preserve">will be summarised but not subjected to statistical testing. Numbers (%) and means (SD) or medians (IQR) will be provided separately </w:t>
      </w:r>
      <w:r w:rsidR="00A81CFC" w:rsidRPr="00922E8A">
        <w:rPr>
          <w:rFonts w:ascii="Arial" w:hAnsi="Arial" w:cs="Arial"/>
        </w:rPr>
        <w:t xml:space="preserve">for each </w:t>
      </w:r>
      <w:r w:rsidR="004135A1" w:rsidRPr="00922E8A">
        <w:rPr>
          <w:rFonts w:ascii="Arial" w:hAnsi="Arial" w:cs="Arial"/>
        </w:rPr>
        <w:t>group</w:t>
      </w:r>
      <w:r w:rsidR="004A0908" w:rsidRPr="00922E8A">
        <w:rPr>
          <w:rFonts w:ascii="Arial" w:hAnsi="Arial" w:cs="Arial"/>
        </w:rPr>
        <w:t>:</w:t>
      </w:r>
    </w:p>
    <w:p w14:paraId="00769B63" w14:textId="37E7446F" w:rsidR="00396CCE" w:rsidRPr="00922E8A" w:rsidRDefault="004135A1" w:rsidP="00D24A04">
      <w:pPr>
        <w:pStyle w:val="NoSpacing"/>
        <w:numPr>
          <w:ilvl w:val="0"/>
          <w:numId w:val="14"/>
        </w:numPr>
        <w:spacing w:line="360" w:lineRule="auto"/>
        <w:jc w:val="both"/>
        <w:rPr>
          <w:rFonts w:ascii="Arial" w:hAnsi="Arial" w:cs="Arial"/>
        </w:rPr>
      </w:pPr>
      <w:r w:rsidRPr="00922E8A">
        <w:rPr>
          <w:rFonts w:ascii="Arial" w:hAnsi="Arial" w:cs="Arial"/>
        </w:rPr>
        <w:t xml:space="preserve">Use of insulin sliding scale </w:t>
      </w:r>
    </w:p>
    <w:p w14:paraId="6FE9091C" w14:textId="29C65A9A" w:rsidR="00DD453B" w:rsidRPr="00922E8A" w:rsidRDefault="00E96914" w:rsidP="00D24A04">
      <w:pPr>
        <w:pStyle w:val="NoSpacing"/>
        <w:numPr>
          <w:ilvl w:val="0"/>
          <w:numId w:val="14"/>
        </w:numPr>
        <w:spacing w:line="360" w:lineRule="auto"/>
        <w:jc w:val="both"/>
        <w:rPr>
          <w:rFonts w:ascii="Arial" w:hAnsi="Arial" w:cs="Arial"/>
          <w:b/>
          <w:bCs/>
        </w:rPr>
      </w:pPr>
      <w:r w:rsidRPr="00922E8A">
        <w:rPr>
          <w:rFonts w:ascii="Arial" w:hAnsi="Arial" w:cs="Arial"/>
        </w:rPr>
        <w:t>Use of steroids intraoperatively.</w:t>
      </w:r>
    </w:p>
    <w:p w14:paraId="12F74800" w14:textId="6A91E72F" w:rsidR="00C77B73" w:rsidRPr="00922E8A" w:rsidRDefault="00C77B73" w:rsidP="00D24A04">
      <w:pPr>
        <w:pStyle w:val="NoSpacing"/>
        <w:numPr>
          <w:ilvl w:val="0"/>
          <w:numId w:val="14"/>
        </w:numPr>
        <w:spacing w:line="360" w:lineRule="auto"/>
        <w:jc w:val="both"/>
        <w:rPr>
          <w:rFonts w:ascii="Arial" w:hAnsi="Arial" w:cs="Arial"/>
          <w:b/>
          <w:bCs/>
        </w:rPr>
      </w:pPr>
      <w:r w:rsidRPr="00922E8A">
        <w:rPr>
          <w:rFonts w:ascii="Arial" w:hAnsi="Arial" w:cs="Arial"/>
        </w:rPr>
        <w:t>Use of vasopressor therapy.</w:t>
      </w:r>
    </w:p>
    <w:p w14:paraId="10109BDE" w14:textId="15B4065C" w:rsidR="008F4240" w:rsidRDefault="008F4240">
      <w:pPr>
        <w:spacing w:after="200"/>
        <w:jc w:val="left"/>
        <w:rPr>
          <w:rFonts w:ascii="Arial" w:hAnsi="Arial" w:cs="Arial"/>
        </w:rPr>
      </w:pPr>
      <w:r>
        <w:rPr>
          <w:rFonts w:ascii="Arial" w:hAnsi="Arial" w:cs="Arial"/>
        </w:rPr>
        <w:br w:type="page"/>
      </w:r>
    </w:p>
    <w:p w14:paraId="0BF00E56" w14:textId="7523C89E" w:rsidR="008F4240" w:rsidRPr="00922E8A" w:rsidRDefault="008F4240" w:rsidP="008F4240">
      <w:pPr>
        <w:pStyle w:val="Heading1"/>
        <w:numPr>
          <w:ilvl w:val="0"/>
          <w:numId w:val="30"/>
        </w:numPr>
        <w:spacing w:line="360" w:lineRule="auto"/>
        <w:rPr>
          <w:rFonts w:ascii="Arial" w:hAnsi="Arial" w:cs="Arial"/>
          <w:b/>
          <w:bCs/>
          <w:sz w:val="22"/>
          <w:szCs w:val="22"/>
        </w:rPr>
      </w:pPr>
      <w:r>
        <w:rPr>
          <w:rFonts w:ascii="Arial" w:hAnsi="Arial" w:cs="Arial"/>
          <w:b/>
          <w:bCs/>
          <w:sz w:val="22"/>
          <w:szCs w:val="22"/>
        </w:rPr>
        <w:t>References</w:t>
      </w:r>
    </w:p>
    <w:p w14:paraId="6050BA45" w14:textId="77777777" w:rsidR="00C87C2B" w:rsidRPr="00922E8A" w:rsidRDefault="00C87C2B" w:rsidP="00C87C2B">
      <w:pPr>
        <w:pStyle w:val="Bibliography"/>
        <w:rPr>
          <w:rFonts w:ascii="Arial" w:hAnsi="Arial" w:cs="Arial"/>
        </w:rPr>
      </w:pPr>
      <w:r w:rsidRPr="00922E8A">
        <w:rPr>
          <w:rFonts w:ascii="Arial" w:hAnsi="Arial" w:cs="Arial"/>
        </w:rPr>
        <w:fldChar w:fldCharType="begin"/>
      </w:r>
      <w:r w:rsidRPr="00922E8A">
        <w:rPr>
          <w:rFonts w:ascii="Arial" w:hAnsi="Arial" w:cs="Arial"/>
        </w:rPr>
        <w:instrText xml:space="preserve"> ADDIN ZOTERO_BIBL {"uncited":[],"omitted":[],"custom":[]} CSL_BIBLIOGRAPHY </w:instrText>
      </w:r>
      <w:r w:rsidRPr="00922E8A">
        <w:rPr>
          <w:rFonts w:ascii="Arial" w:hAnsi="Arial" w:cs="Arial"/>
        </w:rPr>
        <w:fldChar w:fldCharType="separate"/>
      </w:r>
      <w:r w:rsidRPr="00922E8A">
        <w:rPr>
          <w:rFonts w:ascii="Arial" w:hAnsi="Arial" w:cs="Arial"/>
        </w:rPr>
        <w:t xml:space="preserve">1. </w:t>
      </w:r>
      <w:r w:rsidRPr="00922E8A">
        <w:rPr>
          <w:rFonts w:ascii="Arial" w:hAnsi="Arial" w:cs="Arial"/>
        </w:rPr>
        <w:tab/>
        <w:t xml:space="preserve">Garg SK, Kipnes M, Castorino K, et al. Accuracy and Safety of Dexcom G7 Continuous Glucose Monitoring in Adults with Diabetes. </w:t>
      </w:r>
      <w:r w:rsidRPr="00922E8A">
        <w:rPr>
          <w:rFonts w:ascii="Arial" w:hAnsi="Arial" w:cs="Arial"/>
          <w:i/>
          <w:iCs/>
        </w:rPr>
        <w:t>Diabetes Technol Ther</w:t>
      </w:r>
      <w:r w:rsidRPr="00922E8A">
        <w:rPr>
          <w:rFonts w:ascii="Arial" w:hAnsi="Arial" w:cs="Arial"/>
        </w:rPr>
        <w:t xml:space="preserve"> 20220221st ed. 2022; </w:t>
      </w:r>
      <w:r w:rsidRPr="008F4240">
        <w:rPr>
          <w:rFonts w:ascii="Arial" w:hAnsi="Arial" w:cs="Arial"/>
        </w:rPr>
        <w:t>24</w:t>
      </w:r>
      <w:r w:rsidRPr="00922E8A">
        <w:rPr>
          <w:rFonts w:ascii="Arial" w:hAnsi="Arial" w:cs="Arial"/>
        </w:rPr>
        <w:t xml:space="preserve">: 373–80 </w:t>
      </w:r>
    </w:p>
    <w:p w14:paraId="1406C9F4" w14:textId="77777777" w:rsidR="00C87C2B" w:rsidRPr="00922E8A" w:rsidRDefault="00C87C2B" w:rsidP="00C87C2B">
      <w:pPr>
        <w:pStyle w:val="Bibliography"/>
        <w:rPr>
          <w:rFonts w:ascii="Arial" w:hAnsi="Arial" w:cs="Arial"/>
        </w:rPr>
      </w:pPr>
      <w:r w:rsidRPr="00922E8A">
        <w:rPr>
          <w:rFonts w:ascii="Arial" w:hAnsi="Arial" w:cs="Arial"/>
        </w:rPr>
        <w:t xml:space="preserve">2. </w:t>
      </w:r>
      <w:r w:rsidRPr="00922E8A">
        <w:rPr>
          <w:rFonts w:ascii="Arial" w:hAnsi="Arial" w:cs="Arial"/>
        </w:rPr>
        <w:tab/>
        <w:t xml:space="preserve">Chen JY, Nassereldine H, Cook SB, Thornblade LW, Dellinger EP, Flum DR. Paradoxical Association of Hyperglycemia and Surgical Complications Among Patients With and Without Diabetes. </w:t>
      </w:r>
      <w:r w:rsidRPr="00922E8A">
        <w:rPr>
          <w:rFonts w:ascii="Arial" w:hAnsi="Arial" w:cs="Arial"/>
          <w:i/>
          <w:iCs/>
        </w:rPr>
        <w:t>JAMA Surg</w:t>
      </w:r>
      <w:r w:rsidRPr="00922E8A">
        <w:rPr>
          <w:rFonts w:ascii="Arial" w:hAnsi="Arial" w:cs="Arial"/>
        </w:rPr>
        <w:t xml:space="preserve"> [Internet] 20220615th ed. 2022; Available from: https://www.ncbi.nlm.nih.gov/pubmed/35704308</w:t>
      </w:r>
    </w:p>
    <w:p w14:paraId="637E43CB" w14:textId="77777777" w:rsidR="00C87C2B" w:rsidRPr="00922E8A" w:rsidRDefault="00C87C2B" w:rsidP="00C87C2B">
      <w:pPr>
        <w:pStyle w:val="Bibliography"/>
        <w:rPr>
          <w:rFonts w:ascii="Arial" w:hAnsi="Arial" w:cs="Arial"/>
        </w:rPr>
      </w:pPr>
      <w:r w:rsidRPr="00922E8A">
        <w:rPr>
          <w:rFonts w:ascii="Arial" w:hAnsi="Arial" w:cs="Arial"/>
          <w:lang w:val="it-IT"/>
        </w:rPr>
        <w:t xml:space="preserve">3. </w:t>
      </w:r>
      <w:r w:rsidRPr="00922E8A">
        <w:rPr>
          <w:rFonts w:ascii="Arial" w:hAnsi="Arial" w:cs="Arial"/>
          <w:lang w:val="it-IT"/>
        </w:rPr>
        <w:tab/>
        <w:t xml:space="preserve">Punthakee Z, Iglesias PP, Alonso-Coello P, et al. </w:t>
      </w:r>
      <w:r w:rsidRPr="00922E8A">
        <w:rPr>
          <w:rFonts w:ascii="Arial" w:hAnsi="Arial" w:cs="Arial"/>
        </w:rPr>
        <w:t xml:space="preserve">Association of preoperative glucose concentration with myocardial injury and death after non-cardiac surgery (GlucoVISION): a prospective cohort study. </w:t>
      </w:r>
      <w:r w:rsidRPr="00922E8A">
        <w:rPr>
          <w:rFonts w:ascii="Arial" w:hAnsi="Arial" w:cs="Arial"/>
          <w:i/>
          <w:iCs/>
        </w:rPr>
        <w:t>Lancet Diabetes Endocrinol</w:t>
      </w:r>
      <w:r w:rsidRPr="00922E8A">
        <w:rPr>
          <w:rFonts w:ascii="Arial" w:hAnsi="Arial" w:cs="Arial"/>
        </w:rPr>
        <w:t xml:space="preserve"> 2018/07/31 ed. 2018; </w:t>
      </w:r>
      <w:r w:rsidRPr="00922E8A">
        <w:rPr>
          <w:rFonts w:ascii="Arial" w:hAnsi="Arial" w:cs="Arial"/>
          <w:b/>
          <w:bCs/>
        </w:rPr>
        <w:t>6</w:t>
      </w:r>
      <w:r w:rsidRPr="00922E8A">
        <w:rPr>
          <w:rFonts w:ascii="Arial" w:hAnsi="Arial" w:cs="Arial"/>
        </w:rPr>
        <w:t xml:space="preserve">: 790–7 </w:t>
      </w:r>
    </w:p>
    <w:p w14:paraId="7DFBBEC0" w14:textId="77777777" w:rsidR="00C87C2B" w:rsidRPr="00922E8A" w:rsidRDefault="00C87C2B" w:rsidP="00C87C2B">
      <w:pPr>
        <w:pStyle w:val="Bibliography"/>
        <w:rPr>
          <w:rFonts w:ascii="Arial" w:hAnsi="Arial" w:cs="Arial"/>
        </w:rPr>
      </w:pPr>
      <w:r w:rsidRPr="00922E8A">
        <w:rPr>
          <w:rFonts w:ascii="Arial" w:hAnsi="Arial" w:cs="Arial"/>
        </w:rPr>
        <w:t xml:space="preserve">4. </w:t>
      </w:r>
      <w:r w:rsidRPr="00922E8A">
        <w:rPr>
          <w:rFonts w:ascii="Arial" w:hAnsi="Arial" w:cs="Arial"/>
        </w:rPr>
        <w:tab/>
        <w:t xml:space="preserve">Welsh JB, Psavko S, Zhang X, Gao P, Balo AK. Comparisons of Fifth-, Sixth-, and Seventh-Generation Continuous Glucose Monitoring Systems. </w:t>
      </w:r>
      <w:r w:rsidRPr="00922E8A">
        <w:rPr>
          <w:rFonts w:ascii="Arial" w:hAnsi="Arial" w:cs="Arial"/>
          <w:i/>
          <w:iCs/>
        </w:rPr>
        <w:t>J Diabetes Sci Technol</w:t>
      </w:r>
      <w:r w:rsidRPr="00922E8A">
        <w:rPr>
          <w:rFonts w:ascii="Arial" w:hAnsi="Arial" w:cs="Arial"/>
        </w:rPr>
        <w:t xml:space="preserve"> 20220613th ed. 2024; </w:t>
      </w:r>
      <w:r w:rsidRPr="008F4240">
        <w:rPr>
          <w:rFonts w:ascii="Arial" w:hAnsi="Arial" w:cs="Arial"/>
        </w:rPr>
        <w:t>18</w:t>
      </w:r>
      <w:r w:rsidRPr="00E74883">
        <w:rPr>
          <w:rFonts w:ascii="Arial" w:hAnsi="Arial" w:cs="Arial"/>
        </w:rPr>
        <w:t>:</w:t>
      </w:r>
      <w:r w:rsidRPr="00922E8A">
        <w:rPr>
          <w:rFonts w:ascii="Arial" w:hAnsi="Arial" w:cs="Arial"/>
        </w:rPr>
        <w:t xml:space="preserve"> 143–7 </w:t>
      </w:r>
    </w:p>
    <w:p w14:paraId="3DD1BD31" w14:textId="77777777" w:rsidR="00C87C2B" w:rsidRPr="00922E8A" w:rsidRDefault="00C87C2B" w:rsidP="00C87C2B">
      <w:pPr>
        <w:pStyle w:val="Bibliography"/>
        <w:rPr>
          <w:rFonts w:ascii="Arial" w:hAnsi="Arial" w:cs="Arial"/>
        </w:rPr>
      </w:pPr>
      <w:r w:rsidRPr="00922E8A">
        <w:rPr>
          <w:rFonts w:ascii="Arial" w:hAnsi="Arial" w:cs="Arial"/>
        </w:rPr>
        <w:t xml:space="preserve">5. </w:t>
      </w:r>
      <w:r w:rsidRPr="00922E8A">
        <w:rPr>
          <w:rFonts w:ascii="Arial" w:hAnsi="Arial" w:cs="Arial"/>
        </w:rPr>
        <w:tab/>
        <w:t xml:space="preserve">Klonoff DC, Freckmann G, Pleus S, et al. The Diabetes Technology Society Error Grid and Trend Accuracy Matrix for Glucose Monitors. </w:t>
      </w:r>
      <w:r w:rsidRPr="00922E8A">
        <w:rPr>
          <w:rFonts w:ascii="Arial" w:hAnsi="Arial" w:cs="Arial"/>
          <w:i/>
          <w:iCs/>
        </w:rPr>
        <w:t>J Diabetes Sci Technol</w:t>
      </w:r>
      <w:r w:rsidRPr="00922E8A">
        <w:rPr>
          <w:rFonts w:ascii="Arial" w:hAnsi="Arial" w:cs="Arial"/>
        </w:rPr>
        <w:t xml:space="preserve"> SAGE Publications Inc; 2024; </w:t>
      </w:r>
      <w:r w:rsidRPr="008F4240">
        <w:rPr>
          <w:rFonts w:ascii="Arial" w:hAnsi="Arial" w:cs="Arial"/>
        </w:rPr>
        <w:t>18</w:t>
      </w:r>
      <w:r w:rsidRPr="00E74883">
        <w:rPr>
          <w:rFonts w:ascii="Arial" w:hAnsi="Arial" w:cs="Arial"/>
        </w:rPr>
        <w:t>:</w:t>
      </w:r>
      <w:r w:rsidRPr="00922E8A">
        <w:rPr>
          <w:rFonts w:ascii="Arial" w:hAnsi="Arial" w:cs="Arial"/>
        </w:rPr>
        <w:t xml:space="preserve"> 1346–61 </w:t>
      </w:r>
    </w:p>
    <w:p w14:paraId="3253DAF1" w14:textId="77777777" w:rsidR="00C87C2B" w:rsidRPr="00922E8A" w:rsidRDefault="00C87C2B" w:rsidP="00C87C2B">
      <w:pPr>
        <w:pStyle w:val="Bibliography"/>
        <w:rPr>
          <w:rFonts w:ascii="Arial" w:hAnsi="Arial" w:cs="Arial"/>
        </w:rPr>
      </w:pPr>
      <w:r w:rsidRPr="00922E8A">
        <w:rPr>
          <w:rFonts w:ascii="Arial" w:hAnsi="Arial" w:cs="Arial"/>
        </w:rPr>
        <w:t xml:space="preserve">6. </w:t>
      </w:r>
      <w:r w:rsidRPr="00922E8A">
        <w:rPr>
          <w:rFonts w:ascii="Arial" w:hAnsi="Arial" w:cs="Arial"/>
        </w:rPr>
        <w:tab/>
        <w:t xml:space="preserve">Clarke WL. The original Clarke Error Grid Analysis (EGA). </w:t>
      </w:r>
      <w:r w:rsidRPr="00922E8A">
        <w:rPr>
          <w:rFonts w:ascii="Arial" w:hAnsi="Arial" w:cs="Arial"/>
          <w:i/>
          <w:iCs/>
        </w:rPr>
        <w:t>Diabetes Technol Ther</w:t>
      </w:r>
      <w:r w:rsidRPr="00922E8A">
        <w:rPr>
          <w:rFonts w:ascii="Arial" w:hAnsi="Arial" w:cs="Arial"/>
        </w:rPr>
        <w:t xml:space="preserve"> 2005; </w:t>
      </w:r>
      <w:r w:rsidRPr="00922E8A">
        <w:rPr>
          <w:rFonts w:ascii="Arial" w:hAnsi="Arial" w:cs="Arial"/>
          <w:b/>
          <w:bCs/>
        </w:rPr>
        <w:t>7</w:t>
      </w:r>
      <w:r w:rsidRPr="00922E8A">
        <w:rPr>
          <w:rFonts w:ascii="Arial" w:hAnsi="Arial" w:cs="Arial"/>
        </w:rPr>
        <w:t xml:space="preserve">: 776–9 </w:t>
      </w:r>
    </w:p>
    <w:p w14:paraId="560316BB" w14:textId="77777777" w:rsidR="00C87C2B" w:rsidRPr="00922E8A" w:rsidRDefault="00C87C2B" w:rsidP="00C87C2B">
      <w:pPr>
        <w:pStyle w:val="Bibliography"/>
        <w:rPr>
          <w:rFonts w:ascii="Arial" w:hAnsi="Arial" w:cs="Arial"/>
        </w:rPr>
      </w:pPr>
      <w:r w:rsidRPr="00922E8A">
        <w:rPr>
          <w:rFonts w:ascii="Arial" w:hAnsi="Arial" w:cs="Arial"/>
        </w:rPr>
        <w:t xml:space="preserve">7. </w:t>
      </w:r>
      <w:r w:rsidRPr="00922E8A">
        <w:rPr>
          <w:rFonts w:ascii="Arial" w:hAnsi="Arial" w:cs="Arial"/>
        </w:rPr>
        <w:tab/>
        <w:t xml:space="preserve">Freckmann G, Pleus S, Grady M, Setford S, Levy B. Measures of Accuracy for Continuous Glucose Monitoring and Blood Glucose Monitoring Devices. </w:t>
      </w:r>
      <w:r w:rsidRPr="00922E8A">
        <w:rPr>
          <w:rFonts w:ascii="Arial" w:hAnsi="Arial" w:cs="Arial"/>
          <w:i/>
          <w:iCs/>
        </w:rPr>
        <w:t>J Diabetes Sci Technol</w:t>
      </w:r>
      <w:r w:rsidRPr="00922E8A">
        <w:rPr>
          <w:rFonts w:ascii="Arial" w:hAnsi="Arial" w:cs="Arial"/>
        </w:rPr>
        <w:t xml:space="preserve"> 2019; </w:t>
      </w:r>
      <w:r w:rsidRPr="00922E8A">
        <w:rPr>
          <w:rFonts w:ascii="Arial" w:hAnsi="Arial" w:cs="Arial"/>
          <w:b/>
          <w:bCs/>
        </w:rPr>
        <w:t>13</w:t>
      </w:r>
      <w:r w:rsidRPr="00922E8A">
        <w:rPr>
          <w:rFonts w:ascii="Arial" w:hAnsi="Arial" w:cs="Arial"/>
        </w:rPr>
        <w:t xml:space="preserve">: 575–83 </w:t>
      </w:r>
    </w:p>
    <w:p w14:paraId="110954E4" w14:textId="033827D1" w:rsidR="008F4240" w:rsidRDefault="00C87C2B" w:rsidP="008F4240">
      <w:pPr>
        <w:spacing w:after="200" w:line="480" w:lineRule="auto"/>
        <w:jc w:val="left"/>
        <w:rPr>
          <w:rFonts w:ascii="Arial" w:hAnsi="Arial" w:cs="Arial"/>
        </w:rPr>
      </w:pPr>
      <w:r w:rsidRPr="00922E8A">
        <w:rPr>
          <w:rFonts w:ascii="Arial" w:hAnsi="Arial" w:cs="Arial"/>
        </w:rPr>
        <w:fldChar w:fldCharType="end"/>
      </w:r>
      <w:bookmarkStart w:id="2" w:name="OLE_LINK1"/>
    </w:p>
    <w:p w14:paraId="1C5C1FEB" w14:textId="77777777" w:rsidR="008F4240" w:rsidRDefault="008F4240">
      <w:pPr>
        <w:spacing w:after="200"/>
        <w:jc w:val="left"/>
        <w:rPr>
          <w:rFonts w:ascii="Arial" w:hAnsi="Arial" w:cs="Arial"/>
        </w:rPr>
      </w:pPr>
      <w:r>
        <w:rPr>
          <w:rFonts w:ascii="Arial" w:hAnsi="Arial" w:cs="Arial"/>
        </w:rPr>
        <w:br w:type="page"/>
      </w:r>
    </w:p>
    <w:bookmarkEnd w:id="2"/>
    <w:p w14:paraId="273A532B" w14:textId="395FE5D1" w:rsidR="009F5D3E" w:rsidRPr="00922E8A" w:rsidRDefault="00460090" w:rsidP="00B24C7E">
      <w:pPr>
        <w:pStyle w:val="Heading1"/>
        <w:rPr>
          <w:rFonts w:ascii="Arial" w:hAnsi="Arial" w:cs="Arial"/>
          <w:b/>
          <w:bCs/>
          <w:sz w:val="22"/>
          <w:szCs w:val="22"/>
        </w:rPr>
      </w:pPr>
      <w:r w:rsidRPr="00922E8A">
        <w:rPr>
          <w:rFonts w:ascii="Arial" w:hAnsi="Arial" w:cs="Arial"/>
          <w:b/>
          <w:bCs/>
          <w:sz w:val="22"/>
          <w:szCs w:val="22"/>
        </w:rPr>
        <w:t>Dummy tables</w:t>
      </w:r>
    </w:p>
    <w:p w14:paraId="163A82E2" w14:textId="77777777" w:rsidR="006146BF" w:rsidRPr="00922E8A" w:rsidRDefault="006146BF" w:rsidP="006146BF">
      <w:pPr>
        <w:rPr>
          <w:rFonts w:ascii="Arial" w:hAnsi="Arial" w:cs="Arial"/>
        </w:rPr>
      </w:pPr>
    </w:p>
    <w:p w14:paraId="6783A0B6" w14:textId="74D64C9A" w:rsidR="006149CE" w:rsidRPr="00922E8A" w:rsidRDefault="009F5D3E" w:rsidP="00B37B23">
      <w:pPr>
        <w:pStyle w:val="NoSpacing"/>
        <w:rPr>
          <w:rFonts w:ascii="Arial" w:hAnsi="Arial" w:cs="Arial"/>
          <w:b/>
          <w:bCs/>
        </w:rPr>
      </w:pPr>
      <w:r w:rsidRPr="00922E8A">
        <w:rPr>
          <w:rFonts w:ascii="Arial" w:hAnsi="Arial" w:cs="Arial"/>
          <w:b/>
          <w:bCs/>
        </w:rPr>
        <w:t>Table 1: Baseline Characteristics</w:t>
      </w:r>
    </w:p>
    <w:p w14:paraId="4D8BEDDA" w14:textId="77777777" w:rsidR="00D85F56" w:rsidRPr="00922E8A" w:rsidRDefault="00D85F56" w:rsidP="00B37B23">
      <w:pPr>
        <w:pStyle w:val="NoSpacing"/>
        <w:rPr>
          <w:rFonts w:ascii="Arial" w:hAnsi="Arial" w:cs="Arial"/>
          <w:b/>
          <w:bCs/>
        </w:rPr>
      </w:pPr>
    </w:p>
    <w:tbl>
      <w:tblPr>
        <w:tblW w:w="5028" w:type="pct"/>
        <w:tblLook w:val="04A0" w:firstRow="1" w:lastRow="0" w:firstColumn="1" w:lastColumn="0" w:noHBand="0" w:noVBand="1"/>
      </w:tblPr>
      <w:tblGrid>
        <w:gridCol w:w="5377"/>
        <w:gridCol w:w="1634"/>
        <w:gridCol w:w="2055"/>
      </w:tblGrid>
      <w:tr w:rsidR="00914F49" w:rsidRPr="0071397A" w14:paraId="45D5F345" w14:textId="77777777" w:rsidTr="00C1781C">
        <w:trPr>
          <w:trHeight w:val="765"/>
        </w:trPr>
        <w:tc>
          <w:tcPr>
            <w:tcW w:w="2576" w:type="pct"/>
            <w:tcBorders>
              <w:top w:val="single" w:sz="4" w:space="0" w:color="auto"/>
              <w:left w:val="single" w:sz="4" w:space="0" w:color="auto"/>
              <w:bottom w:val="single" w:sz="4" w:space="0" w:color="auto"/>
              <w:right w:val="single" w:sz="4" w:space="0" w:color="auto"/>
            </w:tcBorders>
            <w:vAlign w:val="center"/>
            <w:hideMark/>
          </w:tcPr>
          <w:p w14:paraId="558B4A2D" w14:textId="77777777" w:rsidR="00914F49" w:rsidRPr="00922E8A" w:rsidRDefault="00914F49" w:rsidP="00DB12C2">
            <w:pPr>
              <w:spacing w:after="0" w:line="240" w:lineRule="auto"/>
              <w:jc w:val="left"/>
              <w:rPr>
                <w:rFonts w:ascii="Arial" w:eastAsia="Times New Roman" w:hAnsi="Arial" w:cs="Arial"/>
                <w:b/>
                <w:bCs/>
                <w:color w:val="000000"/>
                <w:lang w:eastAsia="en-GB"/>
              </w:rPr>
            </w:pP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5BA98DBE" w14:textId="5FBF2F5C" w:rsidR="00914F49" w:rsidRPr="00E74883" w:rsidRDefault="00D85F56" w:rsidP="00DB12C2">
            <w:pPr>
              <w:spacing w:after="0" w:line="240" w:lineRule="auto"/>
              <w:jc w:val="center"/>
              <w:rPr>
                <w:rFonts w:ascii="Arial" w:eastAsia="Times New Roman" w:hAnsi="Arial" w:cs="Arial"/>
                <w:b/>
                <w:bCs/>
                <w:color w:val="000000"/>
                <w:lang w:eastAsia="en-GB"/>
              </w:rPr>
            </w:pPr>
            <w:r w:rsidRPr="00E74883">
              <w:rPr>
                <w:rFonts w:ascii="Arial" w:eastAsia="Times New Roman" w:hAnsi="Arial" w:cs="Arial"/>
                <w:b/>
                <w:bCs/>
                <w:color w:val="000000"/>
                <w:lang w:eastAsia="en-GB"/>
              </w:rPr>
              <w:t>Non-diabetic</w:t>
            </w:r>
          </w:p>
        </w:tc>
        <w:tc>
          <w:tcPr>
            <w:tcW w:w="1328" w:type="pct"/>
            <w:tcBorders>
              <w:top w:val="single" w:sz="4" w:space="0" w:color="auto"/>
              <w:left w:val="nil"/>
              <w:bottom w:val="single" w:sz="4" w:space="0" w:color="auto"/>
              <w:right w:val="single" w:sz="4" w:space="0" w:color="auto"/>
            </w:tcBorders>
            <w:shd w:val="clear" w:color="auto" w:fill="auto"/>
            <w:vAlign w:val="center"/>
            <w:hideMark/>
          </w:tcPr>
          <w:p w14:paraId="12AF935C" w14:textId="73C42F22" w:rsidR="00914F49" w:rsidRPr="008F4240" w:rsidRDefault="00D85F56" w:rsidP="00DB12C2">
            <w:pPr>
              <w:spacing w:after="0" w:line="240" w:lineRule="auto"/>
              <w:jc w:val="center"/>
              <w:rPr>
                <w:rFonts w:ascii="Arial" w:eastAsia="Times New Roman" w:hAnsi="Arial" w:cs="Arial"/>
                <w:b/>
                <w:bCs/>
                <w:color w:val="000000"/>
                <w:lang w:eastAsia="en-GB"/>
              </w:rPr>
            </w:pPr>
            <w:r w:rsidRPr="00E74883">
              <w:rPr>
                <w:rFonts w:ascii="Arial" w:eastAsia="Times New Roman" w:hAnsi="Arial" w:cs="Arial"/>
                <w:b/>
                <w:bCs/>
                <w:color w:val="000000"/>
                <w:lang w:eastAsia="en-GB"/>
              </w:rPr>
              <w:t xml:space="preserve">Diabetes </w:t>
            </w:r>
            <w:r w:rsidR="00E74883">
              <w:rPr>
                <w:rFonts w:ascii="Arial" w:eastAsia="Times New Roman" w:hAnsi="Arial" w:cs="Arial"/>
                <w:b/>
                <w:bCs/>
                <w:color w:val="000000"/>
                <w:lang w:eastAsia="en-GB"/>
              </w:rPr>
              <w:t>M</w:t>
            </w:r>
            <w:r w:rsidRPr="008F4240">
              <w:rPr>
                <w:rFonts w:ascii="Arial" w:eastAsia="Times New Roman" w:hAnsi="Arial" w:cs="Arial"/>
                <w:b/>
                <w:bCs/>
                <w:color w:val="000000"/>
                <w:lang w:eastAsia="en-GB"/>
              </w:rPr>
              <w:t>ellitus</w:t>
            </w:r>
          </w:p>
        </w:tc>
      </w:tr>
      <w:tr w:rsidR="00914F49" w:rsidRPr="00922E8A" w14:paraId="7FA02AEE"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3BE269E5" w14:textId="1465A92E" w:rsidR="00211E8B" w:rsidRPr="00922E8A" w:rsidRDefault="00914F49" w:rsidP="00D85F5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Gender - no. (%)</w:t>
            </w:r>
          </w:p>
        </w:tc>
        <w:tc>
          <w:tcPr>
            <w:tcW w:w="1096" w:type="pct"/>
            <w:tcBorders>
              <w:top w:val="nil"/>
              <w:left w:val="nil"/>
              <w:bottom w:val="single" w:sz="4" w:space="0" w:color="auto"/>
              <w:right w:val="single" w:sz="4" w:space="0" w:color="auto"/>
            </w:tcBorders>
            <w:shd w:val="clear" w:color="auto" w:fill="auto"/>
            <w:noWrap/>
            <w:vAlign w:val="bottom"/>
            <w:hideMark/>
          </w:tcPr>
          <w:p w14:paraId="78054922"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7DD3A079"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37D86309"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3E9BEB77"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Male</w:t>
            </w:r>
          </w:p>
        </w:tc>
        <w:tc>
          <w:tcPr>
            <w:tcW w:w="1096" w:type="pct"/>
            <w:tcBorders>
              <w:top w:val="nil"/>
              <w:left w:val="nil"/>
              <w:bottom w:val="single" w:sz="4" w:space="0" w:color="auto"/>
              <w:right w:val="single" w:sz="4" w:space="0" w:color="auto"/>
            </w:tcBorders>
            <w:shd w:val="clear" w:color="auto" w:fill="auto"/>
            <w:noWrap/>
            <w:vAlign w:val="bottom"/>
            <w:hideMark/>
          </w:tcPr>
          <w:p w14:paraId="7EA50992"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1C6D21F9"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7E33046F"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035C25C4"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Female</w:t>
            </w:r>
          </w:p>
        </w:tc>
        <w:tc>
          <w:tcPr>
            <w:tcW w:w="1096" w:type="pct"/>
            <w:tcBorders>
              <w:top w:val="nil"/>
              <w:left w:val="nil"/>
              <w:bottom w:val="single" w:sz="4" w:space="0" w:color="auto"/>
              <w:right w:val="single" w:sz="4" w:space="0" w:color="auto"/>
            </w:tcBorders>
            <w:shd w:val="clear" w:color="auto" w:fill="auto"/>
            <w:noWrap/>
            <w:vAlign w:val="bottom"/>
            <w:hideMark/>
          </w:tcPr>
          <w:p w14:paraId="01218D59"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7F384B32"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239F2E86"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063E0F30"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Age (years)</w:t>
            </w:r>
          </w:p>
        </w:tc>
        <w:tc>
          <w:tcPr>
            <w:tcW w:w="1096" w:type="pct"/>
            <w:tcBorders>
              <w:top w:val="nil"/>
              <w:left w:val="nil"/>
              <w:bottom w:val="single" w:sz="4" w:space="0" w:color="auto"/>
              <w:right w:val="single" w:sz="4" w:space="0" w:color="auto"/>
            </w:tcBorders>
            <w:shd w:val="clear" w:color="auto" w:fill="auto"/>
            <w:noWrap/>
            <w:vAlign w:val="bottom"/>
            <w:hideMark/>
          </w:tcPr>
          <w:p w14:paraId="15D95777"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4DFD3E75"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7371BBEA"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636EDE44"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Median (IQR)</w:t>
            </w:r>
          </w:p>
        </w:tc>
        <w:tc>
          <w:tcPr>
            <w:tcW w:w="1096" w:type="pct"/>
            <w:tcBorders>
              <w:top w:val="nil"/>
              <w:left w:val="nil"/>
              <w:bottom w:val="single" w:sz="4" w:space="0" w:color="auto"/>
              <w:right w:val="single" w:sz="4" w:space="0" w:color="auto"/>
            </w:tcBorders>
            <w:shd w:val="clear" w:color="auto" w:fill="auto"/>
            <w:noWrap/>
            <w:vAlign w:val="bottom"/>
            <w:hideMark/>
          </w:tcPr>
          <w:p w14:paraId="2F51C1C7"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6E83B86C"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0C5F70D6"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6D43000F"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Current Smoker - no. (%)</w:t>
            </w:r>
          </w:p>
        </w:tc>
        <w:tc>
          <w:tcPr>
            <w:tcW w:w="1096" w:type="pct"/>
            <w:tcBorders>
              <w:top w:val="nil"/>
              <w:left w:val="nil"/>
              <w:bottom w:val="single" w:sz="4" w:space="0" w:color="auto"/>
              <w:right w:val="single" w:sz="4" w:space="0" w:color="auto"/>
            </w:tcBorders>
            <w:shd w:val="clear" w:color="auto" w:fill="auto"/>
            <w:noWrap/>
            <w:vAlign w:val="bottom"/>
            <w:hideMark/>
          </w:tcPr>
          <w:p w14:paraId="3E66299F"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7057A16F"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491F4028"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4478675B"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American Society of Anaesthesiology grade - no. (%)</w:t>
            </w:r>
          </w:p>
        </w:tc>
        <w:tc>
          <w:tcPr>
            <w:tcW w:w="1096" w:type="pct"/>
            <w:tcBorders>
              <w:top w:val="nil"/>
              <w:left w:val="nil"/>
              <w:bottom w:val="single" w:sz="4" w:space="0" w:color="auto"/>
              <w:right w:val="single" w:sz="4" w:space="0" w:color="auto"/>
            </w:tcBorders>
            <w:shd w:val="clear" w:color="auto" w:fill="auto"/>
            <w:noWrap/>
            <w:vAlign w:val="bottom"/>
            <w:hideMark/>
          </w:tcPr>
          <w:p w14:paraId="5A21EEF1"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62D86811"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5FA23C88"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4EED1E24" w14:textId="76264683" w:rsidR="00914F49" w:rsidRPr="00922E8A" w:rsidRDefault="00BF7115"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w:t>
            </w:r>
            <w:r w:rsidR="00914F49" w:rsidRPr="00922E8A">
              <w:rPr>
                <w:rFonts w:ascii="Arial" w:eastAsia="Times New Roman" w:hAnsi="Arial" w:cs="Arial"/>
                <w:color w:val="000000"/>
                <w:lang w:eastAsia="en-GB"/>
              </w:rPr>
              <w:t>III</w:t>
            </w:r>
          </w:p>
        </w:tc>
        <w:tc>
          <w:tcPr>
            <w:tcW w:w="1096" w:type="pct"/>
            <w:tcBorders>
              <w:top w:val="nil"/>
              <w:left w:val="nil"/>
              <w:bottom w:val="single" w:sz="4" w:space="0" w:color="auto"/>
              <w:right w:val="single" w:sz="4" w:space="0" w:color="auto"/>
            </w:tcBorders>
            <w:shd w:val="clear" w:color="auto" w:fill="auto"/>
            <w:noWrap/>
            <w:vAlign w:val="bottom"/>
            <w:hideMark/>
          </w:tcPr>
          <w:p w14:paraId="79AA1C39"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0E09AC0C"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6050DFB5"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776655C3"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Chronic comorbid disease - no. (%)</w:t>
            </w:r>
          </w:p>
        </w:tc>
        <w:tc>
          <w:tcPr>
            <w:tcW w:w="1096" w:type="pct"/>
            <w:tcBorders>
              <w:top w:val="nil"/>
              <w:left w:val="nil"/>
              <w:bottom w:val="single" w:sz="4" w:space="0" w:color="auto"/>
              <w:right w:val="single" w:sz="4" w:space="0" w:color="auto"/>
            </w:tcBorders>
            <w:shd w:val="clear" w:color="auto" w:fill="auto"/>
            <w:noWrap/>
            <w:vAlign w:val="bottom"/>
            <w:hideMark/>
          </w:tcPr>
          <w:p w14:paraId="2BF50417"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71AAAFB5"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5F833E16"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19A31420"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COPD</w:t>
            </w:r>
          </w:p>
        </w:tc>
        <w:tc>
          <w:tcPr>
            <w:tcW w:w="1096" w:type="pct"/>
            <w:tcBorders>
              <w:top w:val="nil"/>
              <w:left w:val="nil"/>
              <w:bottom w:val="single" w:sz="4" w:space="0" w:color="auto"/>
              <w:right w:val="single" w:sz="4" w:space="0" w:color="auto"/>
            </w:tcBorders>
            <w:shd w:val="clear" w:color="auto" w:fill="auto"/>
            <w:noWrap/>
            <w:vAlign w:val="bottom"/>
            <w:hideMark/>
          </w:tcPr>
          <w:p w14:paraId="2047BC49"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7B0EF9E2"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3AD91EAE"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48F1B75F"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Asthma</w:t>
            </w:r>
          </w:p>
        </w:tc>
        <w:tc>
          <w:tcPr>
            <w:tcW w:w="1096" w:type="pct"/>
            <w:tcBorders>
              <w:top w:val="nil"/>
              <w:left w:val="nil"/>
              <w:bottom w:val="single" w:sz="4" w:space="0" w:color="auto"/>
              <w:right w:val="single" w:sz="4" w:space="0" w:color="auto"/>
            </w:tcBorders>
            <w:shd w:val="clear" w:color="auto" w:fill="auto"/>
            <w:noWrap/>
            <w:vAlign w:val="bottom"/>
            <w:hideMark/>
          </w:tcPr>
          <w:p w14:paraId="7C148822"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3AB76B46"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2D2C78CB"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hideMark/>
          </w:tcPr>
          <w:p w14:paraId="367AC809"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Interstitial lung disease or pulmonary disease</w:t>
            </w:r>
          </w:p>
        </w:tc>
        <w:tc>
          <w:tcPr>
            <w:tcW w:w="1096" w:type="pct"/>
            <w:tcBorders>
              <w:top w:val="nil"/>
              <w:left w:val="nil"/>
              <w:bottom w:val="single" w:sz="4" w:space="0" w:color="auto"/>
              <w:right w:val="single" w:sz="4" w:space="0" w:color="auto"/>
            </w:tcBorders>
            <w:shd w:val="clear" w:color="auto" w:fill="auto"/>
            <w:hideMark/>
          </w:tcPr>
          <w:p w14:paraId="1F58DE68"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hideMark/>
          </w:tcPr>
          <w:p w14:paraId="2F590D28"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69840997"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1E22DDD0"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xml:space="preserve">Ischaemic heart disease </w:t>
            </w:r>
          </w:p>
        </w:tc>
        <w:tc>
          <w:tcPr>
            <w:tcW w:w="1096" w:type="pct"/>
            <w:tcBorders>
              <w:top w:val="nil"/>
              <w:left w:val="nil"/>
              <w:bottom w:val="single" w:sz="4" w:space="0" w:color="auto"/>
              <w:right w:val="single" w:sz="4" w:space="0" w:color="auto"/>
            </w:tcBorders>
            <w:shd w:val="clear" w:color="auto" w:fill="auto"/>
            <w:noWrap/>
            <w:vAlign w:val="bottom"/>
            <w:hideMark/>
          </w:tcPr>
          <w:p w14:paraId="3AA434C7"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48898352"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330E8CB2"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63C33ABB"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Heart failure</w:t>
            </w:r>
          </w:p>
        </w:tc>
        <w:tc>
          <w:tcPr>
            <w:tcW w:w="1096" w:type="pct"/>
            <w:tcBorders>
              <w:top w:val="nil"/>
              <w:left w:val="nil"/>
              <w:bottom w:val="single" w:sz="4" w:space="0" w:color="auto"/>
              <w:right w:val="single" w:sz="4" w:space="0" w:color="auto"/>
            </w:tcBorders>
            <w:shd w:val="clear" w:color="auto" w:fill="auto"/>
            <w:noWrap/>
            <w:vAlign w:val="bottom"/>
            <w:hideMark/>
          </w:tcPr>
          <w:p w14:paraId="53B0FD03"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47E73734"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355B8DF8"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50386546"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Liver cirrhosis</w:t>
            </w:r>
          </w:p>
        </w:tc>
        <w:tc>
          <w:tcPr>
            <w:tcW w:w="1096" w:type="pct"/>
            <w:tcBorders>
              <w:top w:val="nil"/>
              <w:left w:val="nil"/>
              <w:bottom w:val="single" w:sz="4" w:space="0" w:color="auto"/>
              <w:right w:val="single" w:sz="4" w:space="0" w:color="auto"/>
            </w:tcBorders>
            <w:shd w:val="clear" w:color="auto" w:fill="auto"/>
            <w:noWrap/>
            <w:vAlign w:val="bottom"/>
            <w:hideMark/>
          </w:tcPr>
          <w:p w14:paraId="1E921BC1"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663F6F1D"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58E6D6A4"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14623CA3"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xml:space="preserve">Active cancer </w:t>
            </w:r>
          </w:p>
        </w:tc>
        <w:tc>
          <w:tcPr>
            <w:tcW w:w="1096" w:type="pct"/>
            <w:tcBorders>
              <w:top w:val="nil"/>
              <w:left w:val="nil"/>
              <w:bottom w:val="single" w:sz="4" w:space="0" w:color="auto"/>
              <w:right w:val="single" w:sz="4" w:space="0" w:color="auto"/>
            </w:tcBorders>
            <w:shd w:val="clear" w:color="auto" w:fill="auto"/>
            <w:noWrap/>
            <w:vAlign w:val="bottom"/>
            <w:hideMark/>
          </w:tcPr>
          <w:p w14:paraId="17BCEF04"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462A2FF7"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3D1C29B3"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2AC52AF8"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Stroke or transient ischaemic attack (TIA)</w:t>
            </w:r>
          </w:p>
        </w:tc>
        <w:tc>
          <w:tcPr>
            <w:tcW w:w="1096" w:type="pct"/>
            <w:tcBorders>
              <w:top w:val="nil"/>
              <w:left w:val="nil"/>
              <w:bottom w:val="single" w:sz="4" w:space="0" w:color="auto"/>
              <w:right w:val="single" w:sz="4" w:space="0" w:color="auto"/>
            </w:tcBorders>
            <w:shd w:val="clear" w:color="auto" w:fill="auto"/>
            <w:noWrap/>
            <w:vAlign w:val="bottom"/>
            <w:hideMark/>
          </w:tcPr>
          <w:p w14:paraId="690E3A51"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61E0278A"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21120345"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7C7894A3"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xml:space="preserve">Peripheral vascular disease </w:t>
            </w:r>
          </w:p>
        </w:tc>
        <w:tc>
          <w:tcPr>
            <w:tcW w:w="1096" w:type="pct"/>
            <w:tcBorders>
              <w:top w:val="nil"/>
              <w:left w:val="nil"/>
              <w:bottom w:val="single" w:sz="4" w:space="0" w:color="auto"/>
              <w:right w:val="single" w:sz="4" w:space="0" w:color="auto"/>
            </w:tcBorders>
            <w:shd w:val="clear" w:color="auto" w:fill="auto"/>
            <w:noWrap/>
            <w:vAlign w:val="bottom"/>
            <w:hideMark/>
          </w:tcPr>
          <w:p w14:paraId="38EB1E89"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2EFF4836"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56DB4FA6"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4B144402"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Hypertension</w:t>
            </w:r>
          </w:p>
        </w:tc>
        <w:tc>
          <w:tcPr>
            <w:tcW w:w="1096" w:type="pct"/>
            <w:tcBorders>
              <w:top w:val="nil"/>
              <w:left w:val="nil"/>
              <w:bottom w:val="single" w:sz="4" w:space="0" w:color="auto"/>
              <w:right w:val="single" w:sz="4" w:space="0" w:color="auto"/>
            </w:tcBorders>
            <w:shd w:val="clear" w:color="auto" w:fill="auto"/>
            <w:noWrap/>
            <w:vAlign w:val="bottom"/>
            <w:hideMark/>
          </w:tcPr>
          <w:p w14:paraId="6381E7AD"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09A1C7B8"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14FB7E09"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1740F424"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Planned surgical procedure - no. (%)</w:t>
            </w:r>
          </w:p>
        </w:tc>
        <w:tc>
          <w:tcPr>
            <w:tcW w:w="1096" w:type="pct"/>
            <w:tcBorders>
              <w:top w:val="nil"/>
              <w:left w:val="nil"/>
              <w:bottom w:val="single" w:sz="4" w:space="0" w:color="auto"/>
              <w:right w:val="single" w:sz="4" w:space="0" w:color="auto"/>
            </w:tcBorders>
            <w:shd w:val="clear" w:color="auto" w:fill="auto"/>
            <w:noWrap/>
            <w:vAlign w:val="bottom"/>
            <w:hideMark/>
          </w:tcPr>
          <w:p w14:paraId="31E2CEEA"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6528A592"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06119996"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0F1ED48C"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Surgery involving the gut</w:t>
            </w:r>
          </w:p>
        </w:tc>
        <w:tc>
          <w:tcPr>
            <w:tcW w:w="1096" w:type="pct"/>
            <w:tcBorders>
              <w:top w:val="nil"/>
              <w:left w:val="nil"/>
              <w:bottom w:val="single" w:sz="4" w:space="0" w:color="auto"/>
              <w:right w:val="single" w:sz="4" w:space="0" w:color="auto"/>
            </w:tcBorders>
            <w:shd w:val="clear" w:color="auto" w:fill="auto"/>
            <w:noWrap/>
            <w:vAlign w:val="bottom"/>
            <w:hideMark/>
          </w:tcPr>
          <w:p w14:paraId="2CCCB7F5"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44B9F537"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62FB2592"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6C3DD09A"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xml:space="preserve">All other surgery </w:t>
            </w:r>
          </w:p>
        </w:tc>
        <w:tc>
          <w:tcPr>
            <w:tcW w:w="1096" w:type="pct"/>
            <w:tcBorders>
              <w:top w:val="nil"/>
              <w:left w:val="nil"/>
              <w:bottom w:val="single" w:sz="4" w:space="0" w:color="auto"/>
              <w:right w:val="single" w:sz="4" w:space="0" w:color="auto"/>
            </w:tcBorders>
            <w:shd w:val="clear" w:color="auto" w:fill="auto"/>
            <w:noWrap/>
            <w:vAlign w:val="bottom"/>
            <w:hideMark/>
          </w:tcPr>
          <w:p w14:paraId="1A789E3B"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205B01B2"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C1781C" w:rsidRPr="00922E8A" w14:paraId="51B7E3FB"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4490C3DF" w14:textId="129E9AF4" w:rsidR="00BF7115" w:rsidRPr="00922E8A" w:rsidRDefault="00BF7115" w:rsidP="009B6343">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xml:space="preserve">Diabetes mellitus </w:t>
            </w:r>
            <w:r w:rsidR="00211E8B" w:rsidRPr="00922E8A">
              <w:rPr>
                <w:rFonts w:ascii="Arial" w:eastAsia="Times New Roman" w:hAnsi="Arial" w:cs="Arial"/>
                <w:color w:val="000000"/>
                <w:lang w:eastAsia="en-GB"/>
              </w:rPr>
              <w:t>therapy</w:t>
            </w:r>
          </w:p>
        </w:tc>
        <w:tc>
          <w:tcPr>
            <w:tcW w:w="1096" w:type="pct"/>
            <w:tcBorders>
              <w:top w:val="nil"/>
              <w:left w:val="nil"/>
              <w:bottom w:val="single" w:sz="4" w:space="0" w:color="auto"/>
              <w:right w:val="single" w:sz="4" w:space="0" w:color="auto"/>
            </w:tcBorders>
            <w:shd w:val="clear" w:color="auto" w:fill="auto"/>
            <w:noWrap/>
            <w:vAlign w:val="bottom"/>
            <w:hideMark/>
          </w:tcPr>
          <w:p w14:paraId="00B7278B" w14:textId="77777777" w:rsidR="00BF7115" w:rsidRPr="00922E8A" w:rsidRDefault="00BF7115" w:rsidP="009B6343">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0D74B7B2" w14:textId="77777777" w:rsidR="00BF7115" w:rsidRPr="00922E8A" w:rsidRDefault="00BF7115" w:rsidP="009B6343">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211E8B" w:rsidRPr="00922E8A" w14:paraId="109FF666"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tcPr>
          <w:p w14:paraId="77BBBC55" w14:textId="62CF5541" w:rsidR="00211E8B" w:rsidRPr="00922E8A" w:rsidRDefault="00211E8B" w:rsidP="00922E8A">
            <w:pPr>
              <w:pStyle w:val="ListParagraph"/>
              <w:spacing w:after="0" w:line="240" w:lineRule="auto"/>
              <w:ind w:left="405"/>
              <w:jc w:val="left"/>
              <w:rPr>
                <w:rFonts w:ascii="Arial" w:eastAsia="Times New Roman" w:hAnsi="Arial" w:cs="Arial"/>
                <w:color w:val="000000"/>
                <w:lang w:eastAsia="en-GB"/>
              </w:rPr>
            </w:pPr>
            <w:r w:rsidRPr="00922E8A">
              <w:rPr>
                <w:rFonts w:ascii="Arial" w:eastAsia="Times New Roman" w:hAnsi="Arial" w:cs="Arial"/>
                <w:color w:val="000000"/>
                <w:lang w:eastAsia="en-GB"/>
              </w:rPr>
              <w:t>- insulin</w:t>
            </w:r>
          </w:p>
        </w:tc>
        <w:tc>
          <w:tcPr>
            <w:tcW w:w="1096" w:type="pct"/>
            <w:tcBorders>
              <w:top w:val="nil"/>
              <w:left w:val="nil"/>
              <w:bottom w:val="single" w:sz="4" w:space="0" w:color="auto"/>
              <w:right w:val="single" w:sz="4" w:space="0" w:color="auto"/>
            </w:tcBorders>
            <w:shd w:val="clear" w:color="auto" w:fill="auto"/>
            <w:noWrap/>
            <w:vAlign w:val="bottom"/>
          </w:tcPr>
          <w:p w14:paraId="783510A5" w14:textId="77777777" w:rsidR="00211E8B" w:rsidRPr="00922E8A" w:rsidRDefault="00211E8B" w:rsidP="006804C6">
            <w:pPr>
              <w:spacing w:after="0" w:line="240" w:lineRule="auto"/>
              <w:ind w:firstLineChars="100" w:firstLine="220"/>
              <w:jc w:val="left"/>
              <w:rPr>
                <w:rFonts w:ascii="Arial" w:eastAsia="Times New Roman" w:hAnsi="Arial" w:cs="Arial"/>
                <w:color w:val="000000"/>
                <w:lang w:eastAsia="en-GB"/>
              </w:rPr>
            </w:pPr>
          </w:p>
        </w:tc>
        <w:tc>
          <w:tcPr>
            <w:tcW w:w="1328" w:type="pct"/>
            <w:tcBorders>
              <w:top w:val="nil"/>
              <w:left w:val="nil"/>
              <w:bottom w:val="single" w:sz="4" w:space="0" w:color="auto"/>
              <w:right w:val="single" w:sz="4" w:space="0" w:color="auto"/>
            </w:tcBorders>
            <w:shd w:val="clear" w:color="auto" w:fill="auto"/>
            <w:noWrap/>
            <w:vAlign w:val="bottom"/>
          </w:tcPr>
          <w:p w14:paraId="26CC8F3E" w14:textId="77777777" w:rsidR="00211E8B" w:rsidRPr="00922E8A" w:rsidRDefault="00211E8B" w:rsidP="006804C6">
            <w:pPr>
              <w:spacing w:after="0" w:line="240" w:lineRule="auto"/>
              <w:ind w:firstLineChars="100" w:firstLine="220"/>
              <w:jc w:val="left"/>
              <w:rPr>
                <w:rFonts w:ascii="Arial" w:eastAsia="Times New Roman" w:hAnsi="Arial" w:cs="Arial"/>
                <w:color w:val="000000"/>
                <w:lang w:eastAsia="en-GB"/>
              </w:rPr>
            </w:pPr>
          </w:p>
        </w:tc>
      </w:tr>
      <w:tr w:rsidR="00914F49" w:rsidRPr="00922E8A" w14:paraId="43A638F0"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tcPr>
          <w:p w14:paraId="57DD2E93" w14:textId="52C60B50" w:rsidR="00914F49" w:rsidRPr="00922E8A" w:rsidRDefault="00211E8B" w:rsidP="00922E8A">
            <w:pPr>
              <w:pStyle w:val="ListParagraph"/>
              <w:spacing w:after="0" w:line="240" w:lineRule="auto"/>
              <w:ind w:left="405"/>
              <w:jc w:val="left"/>
              <w:rPr>
                <w:rFonts w:ascii="Arial" w:eastAsia="Times New Roman" w:hAnsi="Arial" w:cs="Arial"/>
                <w:color w:val="000000"/>
                <w:lang w:eastAsia="en-GB"/>
              </w:rPr>
            </w:pPr>
            <w:r w:rsidRPr="00922E8A">
              <w:rPr>
                <w:rFonts w:ascii="Arial" w:eastAsia="Times New Roman" w:hAnsi="Arial" w:cs="Arial"/>
                <w:color w:val="000000"/>
                <w:lang w:eastAsia="en-GB"/>
              </w:rPr>
              <w:t>-</w:t>
            </w:r>
            <w:r w:rsidR="00922E8A">
              <w:rPr>
                <w:rFonts w:ascii="Arial" w:eastAsia="Times New Roman" w:hAnsi="Arial" w:cs="Arial"/>
                <w:color w:val="000000"/>
                <w:lang w:eastAsia="en-GB"/>
              </w:rPr>
              <w:t xml:space="preserve"> </w:t>
            </w:r>
            <w:r w:rsidR="006D17D8" w:rsidRPr="00922E8A">
              <w:rPr>
                <w:rFonts w:ascii="Arial" w:eastAsia="Times New Roman" w:hAnsi="Arial" w:cs="Arial"/>
                <w:color w:val="000000"/>
                <w:lang w:eastAsia="en-GB"/>
              </w:rPr>
              <w:t>metformin</w:t>
            </w:r>
          </w:p>
        </w:tc>
        <w:tc>
          <w:tcPr>
            <w:tcW w:w="1096" w:type="pct"/>
            <w:tcBorders>
              <w:top w:val="nil"/>
              <w:left w:val="nil"/>
              <w:bottom w:val="single" w:sz="4" w:space="0" w:color="auto"/>
              <w:right w:val="single" w:sz="4" w:space="0" w:color="auto"/>
            </w:tcBorders>
            <w:shd w:val="clear" w:color="auto" w:fill="auto"/>
            <w:noWrap/>
            <w:vAlign w:val="bottom"/>
            <w:hideMark/>
          </w:tcPr>
          <w:p w14:paraId="5B50A3C1"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3FA70199"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01903D4C"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tcPr>
          <w:p w14:paraId="5AE326C7" w14:textId="55BC1A00" w:rsidR="00914F49" w:rsidRPr="00922E8A" w:rsidRDefault="00211E8B" w:rsidP="00922E8A">
            <w:pPr>
              <w:pStyle w:val="ListParagraph"/>
              <w:spacing w:after="0" w:line="240" w:lineRule="auto"/>
              <w:ind w:left="405"/>
              <w:jc w:val="left"/>
              <w:rPr>
                <w:rFonts w:ascii="Arial" w:eastAsia="Times New Roman" w:hAnsi="Arial" w:cs="Arial"/>
                <w:color w:val="000000"/>
                <w:lang w:eastAsia="en-GB"/>
              </w:rPr>
            </w:pPr>
            <w:r w:rsidRPr="00922E8A">
              <w:rPr>
                <w:rFonts w:ascii="Arial" w:eastAsia="Times New Roman" w:hAnsi="Arial" w:cs="Arial"/>
                <w:color w:val="000000"/>
                <w:lang w:eastAsia="en-GB"/>
              </w:rPr>
              <w:t>-</w:t>
            </w:r>
            <w:r w:rsidR="00922E8A">
              <w:rPr>
                <w:rFonts w:ascii="Arial" w:eastAsia="Times New Roman" w:hAnsi="Arial" w:cs="Arial"/>
                <w:color w:val="000000"/>
                <w:lang w:eastAsia="en-GB"/>
              </w:rPr>
              <w:t xml:space="preserve"> </w:t>
            </w:r>
            <w:r w:rsidR="006D17D8" w:rsidRPr="00922E8A">
              <w:rPr>
                <w:rFonts w:ascii="Arial" w:eastAsia="Times New Roman" w:hAnsi="Arial" w:cs="Arial"/>
                <w:color w:val="000000"/>
                <w:lang w:eastAsia="en-GB"/>
              </w:rPr>
              <w:t>SGLT2i</w:t>
            </w:r>
          </w:p>
        </w:tc>
        <w:tc>
          <w:tcPr>
            <w:tcW w:w="1096" w:type="pct"/>
            <w:tcBorders>
              <w:top w:val="nil"/>
              <w:left w:val="nil"/>
              <w:bottom w:val="single" w:sz="4" w:space="0" w:color="auto"/>
              <w:right w:val="single" w:sz="4" w:space="0" w:color="auto"/>
            </w:tcBorders>
            <w:shd w:val="clear" w:color="auto" w:fill="auto"/>
            <w:noWrap/>
            <w:vAlign w:val="bottom"/>
            <w:hideMark/>
          </w:tcPr>
          <w:p w14:paraId="57538718"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3A7285A7"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211E8B" w:rsidRPr="00922E8A" w14:paraId="722D588A"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tcPr>
          <w:p w14:paraId="611F02A4" w14:textId="4DAB9E4C" w:rsidR="00211E8B" w:rsidRPr="00922E8A" w:rsidRDefault="00211E8B" w:rsidP="00922E8A">
            <w:pPr>
              <w:pStyle w:val="ListParagraph"/>
              <w:spacing w:after="0" w:line="240" w:lineRule="auto"/>
              <w:ind w:left="405"/>
              <w:jc w:val="left"/>
              <w:rPr>
                <w:rFonts w:ascii="Arial" w:hAnsi="Arial" w:cs="Arial"/>
              </w:rPr>
            </w:pPr>
            <w:r w:rsidRPr="00922E8A">
              <w:rPr>
                <w:rFonts w:ascii="Arial" w:hAnsi="Arial" w:cs="Arial"/>
              </w:rPr>
              <w:t>-</w:t>
            </w:r>
            <w:r w:rsidR="00922E8A">
              <w:rPr>
                <w:rFonts w:ascii="Arial" w:hAnsi="Arial" w:cs="Arial"/>
              </w:rPr>
              <w:t xml:space="preserve"> </w:t>
            </w:r>
            <w:proofErr w:type="spellStart"/>
            <w:r w:rsidRPr="00922E8A">
              <w:rPr>
                <w:rFonts w:ascii="Arial" w:hAnsi="Arial" w:cs="Arial"/>
              </w:rPr>
              <w:t>glitazones</w:t>
            </w:r>
            <w:proofErr w:type="spellEnd"/>
          </w:p>
        </w:tc>
        <w:tc>
          <w:tcPr>
            <w:tcW w:w="1096" w:type="pct"/>
            <w:tcBorders>
              <w:top w:val="nil"/>
              <w:left w:val="nil"/>
              <w:bottom w:val="single" w:sz="4" w:space="0" w:color="auto"/>
              <w:right w:val="single" w:sz="4" w:space="0" w:color="auto"/>
            </w:tcBorders>
            <w:shd w:val="clear" w:color="auto" w:fill="auto"/>
            <w:noWrap/>
            <w:vAlign w:val="bottom"/>
          </w:tcPr>
          <w:p w14:paraId="7DB52D2F" w14:textId="77777777" w:rsidR="00211E8B" w:rsidRPr="00922E8A" w:rsidRDefault="00211E8B" w:rsidP="006804C6">
            <w:pPr>
              <w:spacing w:after="0" w:line="240" w:lineRule="auto"/>
              <w:ind w:firstLineChars="100" w:firstLine="220"/>
              <w:jc w:val="left"/>
              <w:rPr>
                <w:rFonts w:ascii="Arial" w:eastAsia="Times New Roman" w:hAnsi="Arial" w:cs="Arial"/>
                <w:color w:val="000000"/>
                <w:lang w:eastAsia="en-GB"/>
              </w:rPr>
            </w:pPr>
          </w:p>
        </w:tc>
        <w:tc>
          <w:tcPr>
            <w:tcW w:w="1328" w:type="pct"/>
            <w:tcBorders>
              <w:top w:val="nil"/>
              <w:left w:val="nil"/>
              <w:bottom w:val="single" w:sz="4" w:space="0" w:color="auto"/>
              <w:right w:val="single" w:sz="4" w:space="0" w:color="auto"/>
            </w:tcBorders>
            <w:shd w:val="clear" w:color="auto" w:fill="auto"/>
            <w:noWrap/>
            <w:vAlign w:val="bottom"/>
          </w:tcPr>
          <w:p w14:paraId="2A935B96" w14:textId="77777777" w:rsidR="00211E8B" w:rsidRPr="00922E8A" w:rsidRDefault="00211E8B" w:rsidP="006804C6">
            <w:pPr>
              <w:spacing w:after="0" w:line="240" w:lineRule="auto"/>
              <w:ind w:firstLineChars="100" w:firstLine="220"/>
              <w:jc w:val="left"/>
              <w:rPr>
                <w:rFonts w:ascii="Arial" w:eastAsia="Times New Roman" w:hAnsi="Arial" w:cs="Arial"/>
                <w:color w:val="000000"/>
                <w:lang w:eastAsia="en-GB"/>
              </w:rPr>
            </w:pPr>
          </w:p>
        </w:tc>
      </w:tr>
      <w:tr w:rsidR="00914F49" w:rsidRPr="00922E8A" w14:paraId="2C1731EB"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tcPr>
          <w:p w14:paraId="158C354C" w14:textId="69A97708" w:rsidR="00914F49" w:rsidRPr="00922E8A" w:rsidRDefault="00211E8B" w:rsidP="00922E8A">
            <w:pPr>
              <w:pStyle w:val="ListParagraph"/>
              <w:spacing w:after="0" w:line="240" w:lineRule="auto"/>
              <w:ind w:left="405"/>
              <w:jc w:val="left"/>
              <w:rPr>
                <w:rFonts w:ascii="Arial" w:eastAsia="Times New Roman" w:hAnsi="Arial" w:cs="Arial"/>
                <w:color w:val="000000"/>
                <w:lang w:eastAsia="en-GB"/>
              </w:rPr>
            </w:pPr>
            <w:r w:rsidRPr="00922E8A">
              <w:rPr>
                <w:rFonts w:ascii="Arial" w:hAnsi="Arial" w:cs="Arial"/>
              </w:rPr>
              <w:t>-</w:t>
            </w:r>
            <w:r w:rsidR="00922E8A">
              <w:rPr>
                <w:rFonts w:ascii="Arial" w:hAnsi="Arial" w:cs="Arial"/>
              </w:rPr>
              <w:t xml:space="preserve"> </w:t>
            </w:r>
            <w:proofErr w:type="spellStart"/>
            <w:r w:rsidRPr="00922E8A">
              <w:rPr>
                <w:rFonts w:ascii="Arial" w:hAnsi="Arial" w:cs="Arial"/>
              </w:rPr>
              <w:t>s</w:t>
            </w:r>
            <w:r w:rsidR="00330329" w:rsidRPr="00922E8A">
              <w:rPr>
                <w:rFonts w:ascii="Arial" w:hAnsi="Arial" w:cs="Arial"/>
              </w:rPr>
              <w:t>ulphonylureas</w:t>
            </w:r>
            <w:proofErr w:type="spellEnd"/>
          </w:p>
        </w:tc>
        <w:tc>
          <w:tcPr>
            <w:tcW w:w="1096" w:type="pct"/>
            <w:tcBorders>
              <w:top w:val="nil"/>
              <w:left w:val="nil"/>
              <w:bottom w:val="single" w:sz="4" w:space="0" w:color="auto"/>
              <w:right w:val="single" w:sz="4" w:space="0" w:color="auto"/>
            </w:tcBorders>
            <w:shd w:val="clear" w:color="auto" w:fill="auto"/>
            <w:noWrap/>
            <w:vAlign w:val="bottom"/>
            <w:hideMark/>
          </w:tcPr>
          <w:p w14:paraId="3EE5704A"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03119766"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146738DD"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72EFAD4E"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Surgical procedure performed - no. (%)</w:t>
            </w:r>
          </w:p>
        </w:tc>
        <w:tc>
          <w:tcPr>
            <w:tcW w:w="1096" w:type="pct"/>
            <w:tcBorders>
              <w:top w:val="nil"/>
              <w:left w:val="nil"/>
              <w:bottom w:val="single" w:sz="4" w:space="0" w:color="auto"/>
              <w:right w:val="single" w:sz="4" w:space="0" w:color="auto"/>
            </w:tcBorders>
            <w:shd w:val="clear" w:color="auto" w:fill="auto"/>
            <w:noWrap/>
            <w:vAlign w:val="bottom"/>
            <w:hideMark/>
          </w:tcPr>
          <w:p w14:paraId="6FD88890"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60FBE6A2"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796AAC1B"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56FD3AEB"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Surgery involving the gut</w:t>
            </w:r>
          </w:p>
        </w:tc>
        <w:tc>
          <w:tcPr>
            <w:tcW w:w="1096" w:type="pct"/>
            <w:tcBorders>
              <w:top w:val="nil"/>
              <w:left w:val="nil"/>
              <w:bottom w:val="single" w:sz="4" w:space="0" w:color="auto"/>
              <w:right w:val="single" w:sz="4" w:space="0" w:color="auto"/>
            </w:tcBorders>
            <w:shd w:val="clear" w:color="auto" w:fill="auto"/>
            <w:noWrap/>
            <w:vAlign w:val="bottom"/>
            <w:hideMark/>
          </w:tcPr>
          <w:p w14:paraId="4BCA31E5"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26E906F1"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6499D1ED"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0C596FAA"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xml:space="preserve">All other surgery </w:t>
            </w:r>
          </w:p>
        </w:tc>
        <w:tc>
          <w:tcPr>
            <w:tcW w:w="1096" w:type="pct"/>
            <w:tcBorders>
              <w:top w:val="nil"/>
              <w:left w:val="nil"/>
              <w:bottom w:val="single" w:sz="4" w:space="0" w:color="auto"/>
              <w:right w:val="single" w:sz="4" w:space="0" w:color="auto"/>
            </w:tcBorders>
            <w:shd w:val="clear" w:color="auto" w:fill="auto"/>
            <w:noWrap/>
            <w:vAlign w:val="bottom"/>
            <w:hideMark/>
          </w:tcPr>
          <w:p w14:paraId="5E1D76F1"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2B68DF82" w14:textId="77777777" w:rsidR="00914F49" w:rsidRPr="00922E8A" w:rsidRDefault="00914F49" w:rsidP="006804C6">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1A5F1594"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39092397"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Cardiovascular medication - no. (%)</w:t>
            </w:r>
          </w:p>
        </w:tc>
        <w:tc>
          <w:tcPr>
            <w:tcW w:w="1096" w:type="pct"/>
            <w:tcBorders>
              <w:top w:val="nil"/>
              <w:left w:val="nil"/>
              <w:bottom w:val="single" w:sz="4" w:space="0" w:color="auto"/>
              <w:right w:val="single" w:sz="4" w:space="0" w:color="auto"/>
            </w:tcBorders>
            <w:shd w:val="clear" w:color="auto" w:fill="auto"/>
            <w:noWrap/>
            <w:vAlign w:val="bottom"/>
            <w:hideMark/>
          </w:tcPr>
          <w:p w14:paraId="2EA735AB"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5FC2A47B"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10B4102C"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4CCB88D6"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Beta-blocker</w:t>
            </w:r>
          </w:p>
        </w:tc>
        <w:tc>
          <w:tcPr>
            <w:tcW w:w="1096" w:type="pct"/>
            <w:tcBorders>
              <w:top w:val="nil"/>
              <w:left w:val="nil"/>
              <w:bottom w:val="single" w:sz="4" w:space="0" w:color="auto"/>
              <w:right w:val="single" w:sz="4" w:space="0" w:color="auto"/>
            </w:tcBorders>
            <w:shd w:val="clear" w:color="auto" w:fill="auto"/>
            <w:noWrap/>
            <w:vAlign w:val="bottom"/>
            <w:hideMark/>
          </w:tcPr>
          <w:p w14:paraId="374D4AD1"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2B3BFBEF"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2AB1544F"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66DD2DE4"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Calcium channel antagonist</w:t>
            </w:r>
          </w:p>
        </w:tc>
        <w:tc>
          <w:tcPr>
            <w:tcW w:w="1096" w:type="pct"/>
            <w:tcBorders>
              <w:top w:val="nil"/>
              <w:left w:val="nil"/>
              <w:bottom w:val="single" w:sz="4" w:space="0" w:color="auto"/>
              <w:right w:val="single" w:sz="4" w:space="0" w:color="auto"/>
            </w:tcBorders>
            <w:shd w:val="clear" w:color="auto" w:fill="auto"/>
            <w:noWrap/>
            <w:vAlign w:val="bottom"/>
            <w:hideMark/>
          </w:tcPr>
          <w:p w14:paraId="4E366FB9"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1968FBA1"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4C1EA18D"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6FFC1CA2"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Doxazosin</w:t>
            </w:r>
          </w:p>
        </w:tc>
        <w:tc>
          <w:tcPr>
            <w:tcW w:w="1096" w:type="pct"/>
            <w:tcBorders>
              <w:top w:val="nil"/>
              <w:left w:val="nil"/>
              <w:bottom w:val="single" w:sz="4" w:space="0" w:color="auto"/>
              <w:right w:val="single" w:sz="4" w:space="0" w:color="auto"/>
            </w:tcBorders>
            <w:shd w:val="clear" w:color="auto" w:fill="auto"/>
            <w:noWrap/>
            <w:vAlign w:val="bottom"/>
            <w:hideMark/>
          </w:tcPr>
          <w:p w14:paraId="35E36D10"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70DBBC2D"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3DA21985"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4E2883C0"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Diuretic</w:t>
            </w:r>
          </w:p>
        </w:tc>
        <w:tc>
          <w:tcPr>
            <w:tcW w:w="1096" w:type="pct"/>
            <w:tcBorders>
              <w:top w:val="nil"/>
              <w:left w:val="nil"/>
              <w:bottom w:val="single" w:sz="4" w:space="0" w:color="auto"/>
              <w:right w:val="single" w:sz="4" w:space="0" w:color="auto"/>
            </w:tcBorders>
            <w:shd w:val="clear" w:color="auto" w:fill="auto"/>
            <w:noWrap/>
            <w:vAlign w:val="bottom"/>
            <w:hideMark/>
          </w:tcPr>
          <w:p w14:paraId="03533B50"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2B172862"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3AAD4A8D"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0EB9D657"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Statin</w:t>
            </w:r>
          </w:p>
        </w:tc>
        <w:tc>
          <w:tcPr>
            <w:tcW w:w="1096" w:type="pct"/>
            <w:tcBorders>
              <w:top w:val="nil"/>
              <w:left w:val="nil"/>
              <w:bottom w:val="single" w:sz="4" w:space="0" w:color="auto"/>
              <w:right w:val="single" w:sz="4" w:space="0" w:color="auto"/>
            </w:tcBorders>
            <w:shd w:val="clear" w:color="auto" w:fill="auto"/>
            <w:noWrap/>
            <w:vAlign w:val="bottom"/>
            <w:hideMark/>
          </w:tcPr>
          <w:p w14:paraId="0A6084FA"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33DA153B"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00FC9A44"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2511D319"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Nitrate</w:t>
            </w:r>
          </w:p>
        </w:tc>
        <w:tc>
          <w:tcPr>
            <w:tcW w:w="1096" w:type="pct"/>
            <w:tcBorders>
              <w:top w:val="nil"/>
              <w:left w:val="nil"/>
              <w:bottom w:val="single" w:sz="4" w:space="0" w:color="auto"/>
              <w:right w:val="single" w:sz="4" w:space="0" w:color="auto"/>
            </w:tcBorders>
            <w:shd w:val="clear" w:color="auto" w:fill="auto"/>
            <w:noWrap/>
            <w:vAlign w:val="bottom"/>
            <w:hideMark/>
          </w:tcPr>
          <w:p w14:paraId="37DC31AF"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156AEAFB"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6799B2FA" w14:textId="77777777" w:rsidTr="00CB2F38">
        <w:trPr>
          <w:trHeight w:val="255"/>
        </w:trPr>
        <w:tc>
          <w:tcPr>
            <w:tcW w:w="2576" w:type="pct"/>
            <w:tcBorders>
              <w:top w:val="nil"/>
              <w:left w:val="single" w:sz="4" w:space="0" w:color="auto"/>
              <w:bottom w:val="single" w:sz="4" w:space="0" w:color="auto"/>
              <w:right w:val="single" w:sz="4" w:space="0" w:color="auto"/>
            </w:tcBorders>
            <w:shd w:val="clear" w:color="auto" w:fill="auto"/>
            <w:noWrap/>
            <w:vAlign w:val="bottom"/>
            <w:hideMark/>
          </w:tcPr>
          <w:p w14:paraId="75B6CA43" w14:textId="77777777"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Anti-platelet agents</w:t>
            </w:r>
          </w:p>
        </w:tc>
        <w:tc>
          <w:tcPr>
            <w:tcW w:w="1096" w:type="pct"/>
            <w:tcBorders>
              <w:top w:val="nil"/>
              <w:left w:val="nil"/>
              <w:bottom w:val="single" w:sz="4" w:space="0" w:color="auto"/>
              <w:right w:val="single" w:sz="4" w:space="0" w:color="auto"/>
            </w:tcBorders>
            <w:shd w:val="clear" w:color="auto" w:fill="auto"/>
            <w:noWrap/>
            <w:vAlign w:val="bottom"/>
            <w:hideMark/>
          </w:tcPr>
          <w:p w14:paraId="007A68F3"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28" w:type="pct"/>
            <w:tcBorders>
              <w:top w:val="nil"/>
              <w:left w:val="nil"/>
              <w:bottom w:val="single" w:sz="4" w:space="0" w:color="auto"/>
              <w:right w:val="single" w:sz="4" w:space="0" w:color="auto"/>
            </w:tcBorders>
            <w:shd w:val="clear" w:color="auto" w:fill="auto"/>
            <w:noWrap/>
            <w:vAlign w:val="bottom"/>
            <w:hideMark/>
          </w:tcPr>
          <w:p w14:paraId="7318F3FD" w14:textId="77777777" w:rsidR="00914F49" w:rsidRPr="00922E8A" w:rsidRDefault="00914F49" w:rsidP="006804C6">
            <w:pPr>
              <w:spacing w:after="0" w:line="24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914F49" w:rsidRPr="00922E8A" w14:paraId="47420E14" w14:textId="77777777" w:rsidTr="00CB2F38">
        <w:trPr>
          <w:trHeight w:val="255"/>
        </w:trPr>
        <w:tc>
          <w:tcPr>
            <w:tcW w:w="25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FEF22" w14:textId="47DD3FAF" w:rsidR="00914F49" w:rsidRPr="00922E8A" w:rsidRDefault="00914F49" w:rsidP="00922E8A">
            <w:pPr>
              <w:spacing w:after="0" w:line="240" w:lineRule="auto"/>
              <w:ind w:firstLineChars="100" w:firstLine="220"/>
              <w:jc w:val="left"/>
              <w:rPr>
                <w:rFonts w:ascii="Arial" w:eastAsia="Times New Roman" w:hAnsi="Arial" w:cs="Arial"/>
                <w:color w:val="000000"/>
                <w:lang w:eastAsia="en-GB"/>
              </w:rPr>
            </w:pPr>
            <w:r w:rsidRPr="00922E8A">
              <w:rPr>
                <w:rFonts w:ascii="Arial" w:eastAsia="Times New Roman" w:hAnsi="Arial" w:cs="Arial"/>
                <w:color w:val="000000"/>
                <w:lang w:eastAsia="en-GB"/>
              </w:rPr>
              <w:t>ACE-I/ARB</w:t>
            </w:r>
          </w:p>
        </w:tc>
        <w:tc>
          <w:tcPr>
            <w:tcW w:w="1096" w:type="pct"/>
            <w:tcBorders>
              <w:top w:val="single" w:sz="4" w:space="0" w:color="auto"/>
              <w:left w:val="nil"/>
              <w:bottom w:val="single" w:sz="4" w:space="0" w:color="auto"/>
              <w:right w:val="single" w:sz="4" w:space="0" w:color="auto"/>
            </w:tcBorders>
            <w:shd w:val="clear" w:color="auto" w:fill="auto"/>
            <w:noWrap/>
            <w:vAlign w:val="bottom"/>
          </w:tcPr>
          <w:p w14:paraId="1ED5B2C3" w14:textId="77777777" w:rsidR="00914F49" w:rsidRPr="00922E8A" w:rsidRDefault="00914F49" w:rsidP="006804C6">
            <w:pPr>
              <w:spacing w:after="0" w:line="240" w:lineRule="auto"/>
              <w:jc w:val="left"/>
              <w:rPr>
                <w:rFonts w:ascii="Arial" w:eastAsia="Times New Roman" w:hAnsi="Arial" w:cs="Arial"/>
                <w:color w:val="000000"/>
                <w:lang w:eastAsia="en-GB"/>
              </w:rPr>
            </w:pPr>
          </w:p>
        </w:tc>
        <w:tc>
          <w:tcPr>
            <w:tcW w:w="1328" w:type="pct"/>
            <w:tcBorders>
              <w:top w:val="single" w:sz="4" w:space="0" w:color="auto"/>
              <w:left w:val="nil"/>
              <w:bottom w:val="single" w:sz="4" w:space="0" w:color="auto"/>
              <w:right w:val="single" w:sz="4" w:space="0" w:color="auto"/>
            </w:tcBorders>
            <w:shd w:val="clear" w:color="auto" w:fill="auto"/>
            <w:noWrap/>
            <w:vAlign w:val="bottom"/>
          </w:tcPr>
          <w:p w14:paraId="07379A4A" w14:textId="77777777" w:rsidR="00914F49" w:rsidRPr="00922E8A" w:rsidRDefault="00914F49" w:rsidP="006804C6">
            <w:pPr>
              <w:spacing w:after="0" w:line="240" w:lineRule="auto"/>
              <w:jc w:val="left"/>
              <w:rPr>
                <w:rFonts w:ascii="Arial" w:eastAsia="Times New Roman" w:hAnsi="Arial" w:cs="Arial"/>
                <w:color w:val="000000"/>
                <w:lang w:eastAsia="en-GB"/>
              </w:rPr>
            </w:pPr>
          </w:p>
        </w:tc>
      </w:tr>
    </w:tbl>
    <w:p w14:paraId="5C45ABBA" w14:textId="2AAB92E9" w:rsidR="00614150" w:rsidRPr="00922E8A" w:rsidRDefault="0095090B" w:rsidP="00B37B23">
      <w:pPr>
        <w:pStyle w:val="NoSpacing"/>
        <w:rPr>
          <w:rFonts w:ascii="Arial" w:hAnsi="Arial" w:cs="Arial"/>
        </w:rPr>
      </w:pPr>
      <w:r w:rsidRPr="00922E8A">
        <w:rPr>
          <w:rFonts w:ascii="Arial" w:hAnsi="Arial" w:cs="Arial"/>
        </w:rPr>
        <w:t>A</w:t>
      </w:r>
      <w:r w:rsidR="006E604B" w:rsidRPr="00922E8A">
        <w:rPr>
          <w:rFonts w:ascii="Arial" w:hAnsi="Arial" w:cs="Arial"/>
        </w:rPr>
        <w:t>bbreviations: SD, standard deviation; IQR, Interquartile range; COPD, chronic obstructive pulmonary disease.</w:t>
      </w:r>
    </w:p>
    <w:p w14:paraId="5EA09D79" w14:textId="77777777" w:rsidR="00922E8A" w:rsidRDefault="00922E8A" w:rsidP="00223167">
      <w:pPr>
        <w:spacing w:after="200"/>
        <w:jc w:val="left"/>
        <w:rPr>
          <w:rFonts w:ascii="Arial" w:hAnsi="Arial" w:cs="Arial"/>
          <w:b/>
          <w:bCs/>
        </w:rPr>
      </w:pPr>
    </w:p>
    <w:p w14:paraId="55586544" w14:textId="4D956B29" w:rsidR="00DF1C8F" w:rsidRPr="00922E8A" w:rsidRDefault="00614150" w:rsidP="00223167">
      <w:pPr>
        <w:spacing w:after="200"/>
        <w:jc w:val="left"/>
        <w:rPr>
          <w:rFonts w:ascii="Arial" w:hAnsi="Arial" w:cs="Arial"/>
          <w:b/>
          <w:bCs/>
        </w:rPr>
      </w:pPr>
      <w:r w:rsidRPr="00922E8A">
        <w:rPr>
          <w:rFonts w:ascii="Arial" w:hAnsi="Arial" w:cs="Arial"/>
          <w:b/>
          <w:bCs/>
        </w:rPr>
        <w:t xml:space="preserve">Table 2: </w:t>
      </w:r>
      <w:r w:rsidR="00C87C2B" w:rsidRPr="00922E8A">
        <w:rPr>
          <w:rFonts w:ascii="Arial" w:hAnsi="Arial" w:cs="Arial"/>
          <w:b/>
          <w:bCs/>
        </w:rPr>
        <w:t>Secondary</w:t>
      </w:r>
      <w:r w:rsidR="00D424EE" w:rsidRPr="00922E8A">
        <w:rPr>
          <w:rFonts w:ascii="Arial" w:hAnsi="Arial" w:cs="Arial"/>
          <w:b/>
          <w:bCs/>
        </w:rPr>
        <w:t xml:space="preserve"> outcomes</w:t>
      </w:r>
    </w:p>
    <w:p w14:paraId="5BB2A725" w14:textId="77777777" w:rsidR="006146BF" w:rsidRPr="00922E8A" w:rsidRDefault="006146BF" w:rsidP="00B37B23">
      <w:pPr>
        <w:pStyle w:val="NoSpacing"/>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1255"/>
        <w:gridCol w:w="873"/>
        <w:gridCol w:w="1250"/>
        <w:gridCol w:w="898"/>
        <w:gridCol w:w="1250"/>
        <w:gridCol w:w="876"/>
      </w:tblGrid>
      <w:tr w:rsidR="00333CCD" w:rsidRPr="00922E8A" w14:paraId="4A3C8877" w14:textId="77777777" w:rsidTr="004269F7">
        <w:trPr>
          <w:cantSplit/>
          <w:trHeight w:val="20"/>
        </w:trPr>
        <w:tc>
          <w:tcPr>
            <w:tcW w:w="1450" w:type="pct"/>
            <w:vMerge w:val="restart"/>
            <w:shd w:val="clear" w:color="auto" w:fill="auto"/>
          </w:tcPr>
          <w:p w14:paraId="3DA70CE2" w14:textId="746EDA8A" w:rsidR="00333CCD" w:rsidRPr="00922E8A" w:rsidRDefault="00333CCD" w:rsidP="00E82A2F">
            <w:pPr>
              <w:spacing w:after="0" w:line="360" w:lineRule="auto"/>
              <w:jc w:val="left"/>
              <w:rPr>
                <w:rFonts w:ascii="Arial" w:eastAsia="Times New Roman" w:hAnsi="Arial" w:cs="Arial"/>
                <w:b/>
                <w:bCs/>
                <w:color w:val="000000"/>
                <w:lang w:eastAsia="en-GB"/>
              </w:rPr>
            </w:pPr>
          </w:p>
        </w:tc>
        <w:tc>
          <w:tcPr>
            <w:tcW w:w="1180" w:type="pct"/>
            <w:gridSpan w:val="2"/>
          </w:tcPr>
          <w:p w14:paraId="1A2CB82A" w14:textId="2BAB60B4" w:rsidR="00333CCD" w:rsidRPr="00922E8A" w:rsidRDefault="00333CCD" w:rsidP="00E82A2F">
            <w:pPr>
              <w:spacing w:before="240" w:after="240" w:line="360" w:lineRule="auto"/>
              <w:jc w:val="left"/>
              <w:rPr>
                <w:rFonts w:ascii="Arial" w:eastAsia="Times New Roman" w:hAnsi="Arial" w:cs="Arial"/>
                <w:b/>
                <w:bCs/>
                <w:color w:val="000000"/>
                <w:lang w:eastAsia="en-GB"/>
              </w:rPr>
            </w:pPr>
            <w:r w:rsidRPr="00922E8A">
              <w:rPr>
                <w:rFonts w:ascii="Arial" w:eastAsia="Times New Roman" w:hAnsi="Arial" w:cs="Arial"/>
                <w:b/>
                <w:bCs/>
                <w:color w:val="000000"/>
                <w:lang w:eastAsia="en-GB"/>
              </w:rPr>
              <w:t>Before surgery</w:t>
            </w:r>
          </w:p>
        </w:tc>
        <w:tc>
          <w:tcPr>
            <w:tcW w:w="1191" w:type="pct"/>
            <w:gridSpan w:val="2"/>
          </w:tcPr>
          <w:p w14:paraId="1F2A3445" w14:textId="3B703ECA" w:rsidR="00333CCD" w:rsidRPr="00922E8A" w:rsidRDefault="00333CCD" w:rsidP="00E82A2F">
            <w:pPr>
              <w:spacing w:before="240" w:after="240" w:line="360" w:lineRule="auto"/>
              <w:jc w:val="left"/>
              <w:rPr>
                <w:rFonts w:ascii="Arial" w:eastAsia="Times New Roman" w:hAnsi="Arial" w:cs="Arial"/>
                <w:b/>
                <w:bCs/>
                <w:color w:val="000000"/>
                <w:lang w:eastAsia="en-GB"/>
              </w:rPr>
            </w:pPr>
            <w:r w:rsidRPr="00922E8A">
              <w:rPr>
                <w:rFonts w:ascii="Arial" w:eastAsia="Times New Roman" w:hAnsi="Arial" w:cs="Arial"/>
                <w:b/>
                <w:bCs/>
                <w:color w:val="000000"/>
                <w:lang w:eastAsia="en-GB"/>
              </w:rPr>
              <w:t>End of surgery</w:t>
            </w:r>
          </w:p>
        </w:tc>
        <w:tc>
          <w:tcPr>
            <w:tcW w:w="1179" w:type="pct"/>
            <w:gridSpan w:val="2"/>
          </w:tcPr>
          <w:p w14:paraId="4A917B85" w14:textId="6D4CE476" w:rsidR="00333CCD" w:rsidRPr="00922E8A" w:rsidRDefault="00333CCD" w:rsidP="00E82A2F">
            <w:pPr>
              <w:spacing w:before="240" w:after="240" w:line="360" w:lineRule="auto"/>
              <w:jc w:val="left"/>
              <w:rPr>
                <w:rFonts w:ascii="Arial" w:eastAsia="Times New Roman" w:hAnsi="Arial" w:cs="Arial"/>
                <w:b/>
                <w:bCs/>
                <w:color w:val="000000"/>
                <w:lang w:eastAsia="en-GB"/>
              </w:rPr>
            </w:pPr>
            <w:r w:rsidRPr="00922E8A">
              <w:rPr>
                <w:rFonts w:ascii="Arial" w:eastAsia="Times New Roman" w:hAnsi="Arial" w:cs="Arial"/>
                <w:b/>
                <w:bCs/>
                <w:color w:val="000000"/>
                <w:lang w:eastAsia="en-GB"/>
              </w:rPr>
              <w:t>24h after surgery</w:t>
            </w:r>
          </w:p>
        </w:tc>
      </w:tr>
      <w:tr w:rsidR="00333CCD" w:rsidRPr="00922E8A" w14:paraId="20E53D2A" w14:textId="0F6A45C1" w:rsidTr="0010365D">
        <w:trPr>
          <w:cantSplit/>
          <w:trHeight w:val="20"/>
        </w:trPr>
        <w:tc>
          <w:tcPr>
            <w:tcW w:w="1450" w:type="pct"/>
            <w:vMerge/>
            <w:shd w:val="clear" w:color="auto" w:fill="auto"/>
          </w:tcPr>
          <w:p w14:paraId="6FE1FF9B" w14:textId="0C1FF290" w:rsidR="00333CCD" w:rsidRPr="00922E8A" w:rsidRDefault="00333CCD" w:rsidP="00E82A2F">
            <w:pPr>
              <w:spacing w:before="240" w:after="240" w:line="360" w:lineRule="auto"/>
              <w:jc w:val="left"/>
              <w:rPr>
                <w:rFonts w:ascii="Arial" w:eastAsia="Times New Roman" w:hAnsi="Arial" w:cs="Arial"/>
                <w:b/>
                <w:bCs/>
                <w:color w:val="000000"/>
                <w:lang w:eastAsia="en-GB"/>
              </w:rPr>
            </w:pPr>
          </w:p>
        </w:tc>
        <w:tc>
          <w:tcPr>
            <w:tcW w:w="696" w:type="pct"/>
          </w:tcPr>
          <w:p w14:paraId="13B40039" w14:textId="2149C3EE" w:rsidR="00333CCD" w:rsidRPr="00922E8A" w:rsidRDefault="00333CCD" w:rsidP="00E82A2F">
            <w:pPr>
              <w:spacing w:before="240" w:after="240" w:line="360" w:lineRule="auto"/>
              <w:jc w:val="center"/>
              <w:rPr>
                <w:rFonts w:ascii="Arial" w:eastAsia="Times New Roman" w:hAnsi="Arial" w:cs="Arial"/>
                <w:i/>
                <w:iCs/>
                <w:color w:val="000000"/>
                <w:lang w:eastAsia="en-GB"/>
              </w:rPr>
            </w:pPr>
            <w:r w:rsidRPr="00922E8A">
              <w:rPr>
                <w:rFonts w:ascii="Arial" w:eastAsia="Times New Roman" w:hAnsi="Arial" w:cs="Arial"/>
                <w:i/>
                <w:iCs/>
                <w:color w:val="000000"/>
                <w:lang w:eastAsia="en-GB"/>
              </w:rPr>
              <w:t>Non-diabetic</w:t>
            </w:r>
          </w:p>
        </w:tc>
        <w:tc>
          <w:tcPr>
            <w:tcW w:w="484" w:type="pct"/>
          </w:tcPr>
          <w:p w14:paraId="7BDA4DF3" w14:textId="3C7EBAA5" w:rsidR="00333CCD" w:rsidRPr="00922E8A" w:rsidRDefault="00333CCD" w:rsidP="00E82A2F">
            <w:pPr>
              <w:spacing w:before="240" w:after="240" w:line="360" w:lineRule="auto"/>
              <w:jc w:val="center"/>
              <w:rPr>
                <w:rFonts w:ascii="Arial" w:eastAsia="Times New Roman" w:hAnsi="Arial" w:cs="Arial"/>
                <w:i/>
                <w:iCs/>
                <w:color w:val="000000"/>
                <w:lang w:eastAsia="en-GB"/>
              </w:rPr>
            </w:pPr>
            <w:r w:rsidRPr="00922E8A">
              <w:rPr>
                <w:rFonts w:ascii="Arial" w:eastAsia="Times New Roman" w:hAnsi="Arial" w:cs="Arial"/>
                <w:i/>
                <w:iCs/>
                <w:color w:val="000000"/>
                <w:lang w:eastAsia="en-GB"/>
              </w:rPr>
              <w:t>DM</w:t>
            </w:r>
          </w:p>
        </w:tc>
        <w:tc>
          <w:tcPr>
            <w:tcW w:w="693" w:type="pct"/>
          </w:tcPr>
          <w:p w14:paraId="43F66657" w14:textId="67A050E6" w:rsidR="00333CCD" w:rsidRPr="00922E8A" w:rsidRDefault="00333CCD" w:rsidP="00E82A2F">
            <w:pPr>
              <w:spacing w:before="240" w:after="240" w:line="360" w:lineRule="auto"/>
              <w:jc w:val="center"/>
              <w:rPr>
                <w:rFonts w:ascii="Arial" w:eastAsia="Times New Roman" w:hAnsi="Arial" w:cs="Arial"/>
                <w:i/>
                <w:iCs/>
                <w:color w:val="000000"/>
                <w:lang w:eastAsia="en-GB"/>
              </w:rPr>
            </w:pPr>
            <w:r w:rsidRPr="00922E8A">
              <w:rPr>
                <w:rFonts w:ascii="Arial" w:eastAsia="Times New Roman" w:hAnsi="Arial" w:cs="Arial"/>
                <w:i/>
                <w:iCs/>
                <w:color w:val="000000"/>
                <w:lang w:eastAsia="en-GB"/>
              </w:rPr>
              <w:t>Non-diabetic</w:t>
            </w:r>
          </w:p>
        </w:tc>
        <w:tc>
          <w:tcPr>
            <w:tcW w:w="498" w:type="pct"/>
          </w:tcPr>
          <w:p w14:paraId="5EC0F09E" w14:textId="28BA66CE" w:rsidR="00333CCD" w:rsidRPr="00922E8A" w:rsidRDefault="00333CCD" w:rsidP="00E82A2F">
            <w:pPr>
              <w:spacing w:before="240" w:after="240" w:line="360" w:lineRule="auto"/>
              <w:jc w:val="center"/>
              <w:rPr>
                <w:rFonts w:ascii="Arial" w:eastAsia="Times New Roman" w:hAnsi="Arial" w:cs="Arial"/>
                <w:i/>
                <w:iCs/>
                <w:color w:val="000000"/>
                <w:lang w:eastAsia="en-GB"/>
              </w:rPr>
            </w:pPr>
            <w:r w:rsidRPr="00922E8A">
              <w:rPr>
                <w:rFonts w:ascii="Arial" w:eastAsia="Times New Roman" w:hAnsi="Arial" w:cs="Arial"/>
                <w:i/>
                <w:iCs/>
                <w:color w:val="000000"/>
                <w:lang w:eastAsia="en-GB"/>
              </w:rPr>
              <w:t>DM</w:t>
            </w:r>
          </w:p>
        </w:tc>
        <w:tc>
          <w:tcPr>
            <w:tcW w:w="693" w:type="pct"/>
          </w:tcPr>
          <w:p w14:paraId="7B02AD70" w14:textId="03C70E1D" w:rsidR="00333CCD" w:rsidRPr="00922E8A" w:rsidRDefault="00333CCD" w:rsidP="00E82A2F">
            <w:pPr>
              <w:spacing w:before="240" w:after="240" w:line="360" w:lineRule="auto"/>
              <w:jc w:val="center"/>
              <w:rPr>
                <w:rFonts w:ascii="Arial" w:eastAsia="Times New Roman" w:hAnsi="Arial" w:cs="Arial"/>
                <w:i/>
                <w:iCs/>
                <w:color w:val="000000"/>
                <w:lang w:eastAsia="en-GB"/>
              </w:rPr>
            </w:pPr>
            <w:r w:rsidRPr="00922E8A">
              <w:rPr>
                <w:rFonts w:ascii="Arial" w:eastAsia="Times New Roman" w:hAnsi="Arial" w:cs="Arial"/>
                <w:i/>
                <w:iCs/>
                <w:color w:val="000000"/>
                <w:lang w:eastAsia="en-GB"/>
              </w:rPr>
              <w:t>Non-diabetic</w:t>
            </w:r>
          </w:p>
        </w:tc>
        <w:tc>
          <w:tcPr>
            <w:tcW w:w="486" w:type="pct"/>
          </w:tcPr>
          <w:p w14:paraId="30C4A7F6" w14:textId="158330AD" w:rsidR="00333CCD" w:rsidRPr="00922E8A" w:rsidRDefault="00333CCD" w:rsidP="00E82A2F">
            <w:pPr>
              <w:spacing w:before="240" w:after="240" w:line="360" w:lineRule="auto"/>
              <w:jc w:val="center"/>
              <w:rPr>
                <w:rFonts w:ascii="Arial" w:eastAsia="Times New Roman" w:hAnsi="Arial" w:cs="Arial"/>
                <w:i/>
                <w:iCs/>
                <w:color w:val="000000"/>
                <w:lang w:eastAsia="en-GB"/>
              </w:rPr>
            </w:pPr>
            <w:r w:rsidRPr="00922E8A">
              <w:rPr>
                <w:rFonts w:ascii="Arial" w:eastAsia="Times New Roman" w:hAnsi="Arial" w:cs="Arial"/>
                <w:i/>
                <w:iCs/>
                <w:color w:val="000000"/>
                <w:lang w:eastAsia="en-GB"/>
              </w:rPr>
              <w:t>DM</w:t>
            </w:r>
          </w:p>
        </w:tc>
      </w:tr>
      <w:tr w:rsidR="00C87C2B" w:rsidRPr="00922E8A" w14:paraId="4DC07C6F" w14:textId="77777777" w:rsidTr="00A510F4">
        <w:trPr>
          <w:cantSplit/>
          <w:trHeight w:val="20"/>
        </w:trPr>
        <w:tc>
          <w:tcPr>
            <w:tcW w:w="5000" w:type="pct"/>
            <w:gridSpan w:val="7"/>
            <w:shd w:val="clear" w:color="auto" w:fill="auto"/>
            <w:vAlign w:val="bottom"/>
          </w:tcPr>
          <w:p w14:paraId="0D92A494" w14:textId="77777777" w:rsidR="00C87C2B" w:rsidRPr="00922E8A" w:rsidRDefault="00C87C2B" w:rsidP="00A510F4">
            <w:pPr>
              <w:spacing w:after="0" w:line="360" w:lineRule="auto"/>
              <w:jc w:val="left"/>
              <w:rPr>
                <w:rFonts w:ascii="Arial" w:eastAsia="Times New Roman" w:hAnsi="Arial" w:cs="Arial"/>
                <w:b/>
                <w:bCs/>
                <w:color w:val="000000"/>
                <w:lang w:eastAsia="en-GB"/>
              </w:rPr>
            </w:pPr>
            <w:r w:rsidRPr="00922E8A">
              <w:rPr>
                <w:rFonts w:ascii="Arial" w:eastAsia="Times New Roman" w:hAnsi="Arial" w:cs="Arial"/>
                <w:b/>
                <w:bCs/>
                <w:color w:val="000000"/>
                <w:lang w:eastAsia="en-GB"/>
              </w:rPr>
              <w:t>Secondary outcomes</w:t>
            </w:r>
          </w:p>
        </w:tc>
      </w:tr>
      <w:tr w:rsidR="00C87C2B" w:rsidRPr="00922E8A" w14:paraId="427030AB" w14:textId="77777777" w:rsidTr="0037585E">
        <w:trPr>
          <w:cantSplit/>
          <w:trHeight w:val="20"/>
        </w:trPr>
        <w:tc>
          <w:tcPr>
            <w:tcW w:w="1450" w:type="pct"/>
            <w:shd w:val="clear" w:color="auto" w:fill="auto"/>
            <w:vAlign w:val="bottom"/>
          </w:tcPr>
          <w:p w14:paraId="41E2ABA0" w14:textId="63C8776E" w:rsidR="00C87C2B" w:rsidRPr="00922E8A" w:rsidRDefault="00C87C2B" w:rsidP="0037585E">
            <w:pPr>
              <w:spacing w:after="0" w:line="360" w:lineRule="auto"/>
              <w:jc w:val="left"/>
              <w:rPr>
                <w:rFonts w:ascii="Arial" w:eastAsia="Times New Roman" w:hAnsi="Arial" w:cs="Arial"/>
                <w:color w:val="000000"/>
                <w:lang w:eastAsia="en-GB"/>
              </w:rPr>
            </w:pPr>
            <w:r w:rsidRPr="00922E8A">
              <w:rPr>
                <w:rStyle w:val="hgkelc"/>
                <w:rFonts w:ascii="Arial" w:hAnsi="Arial" w:cs="Arial"/>
                <w:lang w:val="en"/>
              </w:rPr>
              <w:t>Bias</w:t>
            </w:r>
          </w:p>
        </w:tc>
        <w:tc>
          <w:tcPr>
            <w:tcW w:w="696" w:type="pct"/>
          </w:tcPr>
          <w:p w14:paraId="2FDEF224" w14:textId="77777777" w:rsidR="00C87C2B" w:rsidRPr="00922E8A" w:rsidRDefault="00C87C2B" w:rsidP="0037585E">
            <w:pPr>
              <w:spacing w:after="0" w:line="360" w:lineRule="auto"/>
              <w:jc w:val="left"/>
              <w:rPr>
                <w:rFonts w:ascii="Arial" w:eastAsia="Times New Roman" w:hAnsi="Arial" w:cs="Arial"/>
                <w:color w:val="000000"/>
                <w:lang w:eastAsia="en-GB"/>
              </w:rPr>
            </w:pPr>
          </w:p>
        </w:tc>
        <w:tc>
          <w:tcPr>
            <w:tcW w:w="484" w:type="pct"/>
          </w:tcPr>
          <w:p w14:paraId="16FC20D4" w14:textId="77777777" w:rsidR="00C87C2B" w:rsidRPr="00922E8A" w:rsidRDefault="00C87C2B" w:rsidP="0037585E">
            <w:pPr>
              <w:spacing w:after="0" w:line="360" w:lineRule="auto"/>
              <w:jc w:val="left"/>
              <w:rPr>
                <w:rFonts w:ascii="Arial" w:eastAsia="Times New Roman" w:hAnsi="Arial" w:cs="Arial"/>
                <w:color w:val="000000"/>
                <w:lang w:eastAsia="en-GB"/>
              </w:rPr>
            </w:pPr>
          </w:p>
        </w:tc>
        <w:tc>
          <w:tcPr>
            <w:tcW w:w="693" w:type="pct"/>
          </w:tcPr>
          <w:p w14:paraId="61841F02" w14:textId="77777777" w:rsidR="00C87C2B" w:rsidRPr="00922E8A" w:rsidRDefault="00C87C2B" w:rsidP="0037585E">
            <w:pPr>
              <w:spacing w:after="0" w:line="360" w:lineRule="auto"/>
              <w:jc w:val="left"/>
              <w:rPr>
                <w:rFonts w:ascii="Arial" w:eastAsia="Times New Roman" w:hAnsi="Arial" w:cs="Arial"/>
                <w:color w:val="000000"/>
                <w:lang w:eastAsia="en-GB"/>
              </w:rPr>
            </w:pPr>
          </w:p>
        </w:tc>
        <w:tc>
          <w:tcPr>
            <w:tcW w:w="498" w:type="pct"/>
          </w:tcPr>
          <w:p w14:paraId="24A68032" w14:textId="77777777" w:rsidR="00C87C2B" w:rsidRPr="00922E8A" w:rsidRDefault="00C87C2B" w:rsidP="0037585E">
            <w:pPr>
              <w:spacing w:after="0" w:line="360" w:lineRule="auto"/>
              <w:jc w:val="left"/>
              <w:rPr>
                <w:rFonts w:ascii="Arial" w:eastAsia="Times New Roman" w:hAnsi="Arial" w:cs="Arial"/>
                <w:color w:val="000000"/>
                <w:lang w:eastAsia="en-GB"/>
              </w:rPr>
            </w:pPr>
          </w:p>
        </w:tc>
        <w:tc>
          <w:tcPr>
            <w:tcW w:w="693" w:type="pct"/>
          </w:tcPr>
          <w:p w14:paraId="2290CA4B" w14:textId="77777777" w:rsidR="00C87C2B" w:rsidRPr="00922E8A" w:rsidRDefault="00C87C2B" w:rsidP="0037585E">
            <w:pPr>
              <w:spacing w:after="0" w:line="360" w:lineRule="auto"/>
              <w:jc w:val="left"/>
              <w:rPr>
                <w:rFonts w:ascii="Arial" w:eastAsia="Times New Roman" w:hAnsi="Arial" w:cs="Arial"/>
                <w:color w:val="000000"/>
                <w:lang w:eastAsia="en-GB"/>
              </w:rPr>
            </w:pPr>
          </w:p>
        </w:tc>
        <w:tc>
          <w:tcPr>
            <w:tcW w:w="486" w:type="pct"/>
          </w:tcPr>
          <w:p w14:paraId="27AD67B4" w14:textId="77777777" w:rsidR="00C87C2B" w:rsidRPr="00922E8A" w:rsidRDefault="00C87C2B" w:rsidP="0037585E">
            <w:pPr>
              <w:spacing w:after="0" w:line="360" w:lineRule="auto"/>
              <w:jc w:val="left"/>
              <w:rPr>
                <w:rFonts w:ascii="Arial" w:eastAsia="Times New Roman" w:hAnsi="Arial" w:cs="Arial"/>
                <w:color w:val="000000"/>
                <w:lang w:eastAsia="en-GB"/>
              </w:rPr>
            </w:pPr>
          </w:p>
        </w:tc>
      </w:tr>
      <w:tr w:rsidR="004269F7" w:rsidRPr="00922E8A" w14:paraId="2C5ABEA1" w14:textId="229681CF" w:rsidTr="004269F7">
        <w:trPr>
          <w:cantSplit/>
          <w:trHeight w:val="20"/>
        </w:trPr>
        <w:tc>
          <w:tcPr>
            <w:tcW w:w="5000" w:type="pct"/>
            <w:gridSpan w:val="7"/>
            <w:shd w:val="clear" w:color="auto" w:fill="auto"/>
            <w:vAlign w:val="bottom"/>
          </w:tcPr>
          <w:p w14:paraId="00A90702" w14:textId="750C8364" w:rsidR="004269F7" w:rsidRPr="00922E8A" w:rsidRDefault="004269F7" w:rsidP="00E82A2F">
            <w:pPr>
              <w:spacing w:after="0" w:line="360" w:lineRule="auto"/>
              <w:jc w:val="left"/>
              <w:rPr>
                <w:rFonts w:ascii="Arial" w:eastAsia="Times New Roman" w:hAnsi="Arial" w:cs="Arial"/>
                <w:b/>
                <w:bCs/>
                <w:color w:val="000000"/>
                <w:lang w:eastAsia="en-GB"/>
              </w:rPr>
            </w:pPr>
            <w:r w:rsidRPr="00922E8A">
              <w:rPr>
                <w:rFonts w:ascii="Arial" w:eastAsia="Times New Roman" w:hAnsi="Arial" w:cs="Arial"/>
                <w:b/>
                <w:bCs/>
                <w:color w:val="000000"/>
                <w:lang w:eastAsia="en-GB"/>
              </w:rPr>
              <w:t>Secondary outcomes</w:t>
            </w:r>
          </w:p>
        </w:tc>
      </w:tr>
      <w:tr w:rsidR="00C87C2B" w:rsidRPr="00922E8A" w14:paraId="6CB4235C" w14:textId="77777777" w:rsidTr="00232D28">
        <w:trPr>
          <w:cantSplit/>
          <w:trHeight w:val="20"/>
        </w:trPr>
        <w:tc>
          <w:tcPr>
            <w:tcW w:w="1450" w:type="pct"/>
            <w:shd w:val="clear" w:color="auto" w:fill="auto"/>
            <w:hideMark/>
          </w:tcPr>
          <w:p w14:paraId="7B210443" w14:textId="77777777" w:rsidR="00C87C2B" w:rsidRPr="00922E8A" w:rsidRDefault="00C87C2B" w:rsidP="00232D28">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MARD</w:t>
            </w:r>
          </w:p>
        </w:tc>
        <w:tc>
          <w:tcPr>
            <w:tcW w:w="696" w:type="pct"/>
          </w:tcPr>
          <w:p w14:paraId="3CAD8343" w14:textId="77777777" w:rsidR="00C87C2B" w:rsidRPr="00922E8A" w:rsidDel="002D3D96" w:rsidRDefault="00C87C2B" w:rsidP="00232D28">
            <w:pPr>
              <w:spacing w:after="0" w:line="360" w:lineRule="auto"/>
              <w:jc w:val="left"/>
              <w:rPr>
                <w:rFonts w:ascii="Arial" w:eastAsia="Times New Roman" w:hAnsi="Arial" w:cs="Arial"/>
                <w:color w:val="000000"/>
                <w:lang w:eastAsia="en-GB"/>
              </w:rPr>
            </w:pPr>
          </w:p>
        </w:tc>
        <w:tc>
          <w:tcPr>
            <w:tcW w:w="484" w:type="pct"/>
          </w:tcPr>
          <w:p w14:paraId="6791842B" w14:textId="77777777" w:rsidR="00C87C2B" w:rsidRPr="00922E8A" w:rsidDel="002D3D96" w:rsidRDefault="00C87C2B" w:rsidP="00232D28">
            <w:pPr>
              <w:spacing w:after="0" w:line="360" w:lineRule="auto"/>
              <w:jc w:val="left"/>
              <w:rPr>
                <w:rFonts w:ascii="Arial" w:eastAsia="Times New Roman" w:hAnsi="Arial" w:cs="Arial"/>
                <w:color w:val="000000"/>
                <w:lang w:eastAsia="en-GB"/>
              </w:rPr>
            </w:pPr>
          </w:p>
        </w:tc>
        <w:tc>
          <w:tcPr>
            <w:tcW w:w="693" w:type="pct"/>
          </w:tcPr>
          <w:p w14:paraId="548855DD" w14:textId="77777777" w:rsidR="00C87C2B" w:rsidRPr="00922E8A" w:rsidDel="002D3D96" w:rsidRDefault="00C87C2B" w:rsidP="00232D28">
            <w:pPr>
              <w:spacing w:after="0" w:line="360" w:lineRule="auto"/>
              <w:jc w:val="left"/>
              <w:rPr>
                <w:rFonts w:ascii="Arial" w:eastAsia="Times New Roman" w:hAnsi="Arial" w:cs="Arial"/>
                <w:color w:val="000000"/>
                <w:lang w:eastAsia="en-GB"/>
              </w:rPr>
            </w:pPr>
          </w:p>
        </w:tc>
        <w:tc>
          <w:tcPr>
            <w:tcW w:w="498" w:type="pct"/>
          </w:tcPr>
          <w:p w14:paraId="0D52DCE0" w14:textId="77777777" w:rsidR="00C87C2B" w:rsidRPr="00922E8A" w:rsidDel="002D3D96" w:rsidRDefault="00C87C2B" w:rsidP="00232D28">
            <w:pPr>
              <w:spacing w:after="0" w:line="360" w:lineRule="auto"/>
              <w:jc w:val="left"/>
              <w:rPr>
                <w:rFonts w:ascii="Arial" w:eastAsia="Times New Roman" w:hAnsi="Arial" w:cs="Arial"/>
                <w:color w:val="000000"/>
                <w:lang w:eastAsia="en-GB"/>
              </w:rPr>
            </w:pPr>
          </w:p>
        </w:tc>
        <w:tc>
          <w:tcPr>
            <w:tcW w:w="693" w:type="pct"/>
          </w:tcPr>
          <w:p w14:paraId="3EF02BD5" w14:textId="77777777" w:rsidR="00C87C2B" w:rsidRPr="00922E8A" w:rsidDel="002D3D96" w:rsidRDefault="00C87C2B" w:rsidP="00232D28">
            <w:pPr>
              <w:spacing w:after="0" w:line="360" w:lineRule="auto"/>
              <w:jc w:val="left"/>
              <w:rPr>
                <w:rFonts w:ascii="Arial" w:eastAsia="Times New Roman" w:hAnsi="Arial" w:cs="Arial"/>
                <w:color w:val="000000"/>
                <w:lang w:eastAsia="en-GB"/>
              </w:rPr>
            </w:pPr>
          </w:p>
        </w:tc>
        <w:tc>
          <w:tcPr>
            <w:tcW w:w="486" w:type="pct"/>
          </w:tcPr>
          <w:p w14:paraId="1ECE5589" w14:textId="77777777" w:rsidR="00C87C2B" w:rsidRPr="00922E8A" w:rsidDel="002D3D96" w:rsidRDefault="00C87C2B" w:rsidP="00232D28">
            <w:pPr>
              <w:spacing w:after="0" w:line="360" w:lineRule="auto"/>
              <w:jc w:val="left"/>
              <w:rPr>
                <w:rFonts w:ascii="Arial" w:eastAsia="Times New Roman" w:hAnsi="Arial" w:cs="Arial"/>
                <w:color w:val="000000"/>
                <w:lang w:eastAsia="en-GB"/>
              </w:rPr>
            </w:pPr>
          </w:p>
        </w:tc>
      </w:tr>
      <w:tr w:rsidR="00B00E1E" w:rsidRPr="00922E8A" w14:paraId="3C78B562" w14:textId="1886FF18" w:rsidTr="00E71C7A">
        <w:trPr>
          <w:cantSplit/>
          <w:trHeight w:val="20"/>
        </w:trPr>
        <w:tc>
          <w:tcPr>
            <w:tcW w:w="1450" w:type="pct"/>
            <w:shd w:val="clear" w:color="auto" w:fill="auto"/>
            <w:vAlign w:val="bottom"/>
          </w:tcPr>
          <w:p w14:paraId="15963438" w14:textId="58C1C9F3" w:rsidR="00074134" w:rsidRPr="00922E8A" w:rsidRDefault="00C87C2B" w:rsidP="00E82A2F">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Risk zones (A, B, C, D, E)</w:t>
            </w:r>
          </w:p>
        </w:tc>
        <w:tc>
          <w:tcPr>
            <w:tcW w:w="696" w:type="pct"/>
          </w:tcPr>
          <w:p w14:paraId="4FFDA3C4" w14:textId="77777777" w:rsidR="00074134" w:rsidRPr="00922E8A" w:rsidRDefault="00074134" w:rsidP="00E82A2F">
            <w:pPr>
              <w:spacing w:after="0" w:line="360" w:lineRule="auto"/>
              <w:jc w:val="left"/>
              <w:rPr>
                <w:rFonts w:ascii="Arial" w:eastAsia="Times New Roman" w:hAnsi="Arial" w:cs="Arial"/>
                <w:color w:val="000000"/>
                <w:lang w:eastAsia="en-GB"/>
              </w:rPr>
            </w:pPr>
          </w:p>
        </w:tc>
        <w:tc>
          <w:tcPr>
            <w:tcW w:w="484" w:type="pct"/>
          </w:tcPr>
          <w:p w14:paraId="27FED3A3" w14:textId="77777777" w:rsidR="00074134" w:rsidRPr="00922E8A" w:rsidRDefault="00074134" w:rsidP="00E82A2F">
            <w:pPr>
              <w:spacing w:after="0" w:line="360" w:lineRule="auto"/>
              <w:jc w:val="left"/>
              <w:rPr>
                <w:rFonts w:ascii="Arial" w:eastAsia="Times New Roman" w:hAnsi="Arial" w:cs="Arial"/>
                <w:color w:val="000000"/>
                <w:lang w:eastAsia="en-GB"/>
              </w:rPr>
            </w:pPr>
          </w:p>
        </w:tc>
        <w:tc>
          <w:tcPr>
            <w:tcW w:w="693" w:type="pct"/>
          </w:tcPr>
          <w:p w14:paraId="2597AA08" w14:textId="77777777" w:rsidR="00074134" w:rsidRPr="00922E8A" w:rsidRDefault="00074134" w:rsidP="00E82A2F">
            <w:pPr>
              <w:spacing w:after="0" w:line="360" w:lineRule="auto"/>
              <w:jc w:val="left"/>
              <w:rPr>
                <w:rFonts w:ascii="Arial" w:eastAsia="Times New Roman" w:hAnsi="Arial" w:cs="Arial"/>
                <w:color w:val="000000"/>
                <w:lang w:eastAsia="en-GB"/>
              </w:rPr>
            </w:pPr>
          </w:p>
        </w:tc>
        <w:tc>
          <w:tcPr>
            <w:tcW w:w="498" w:type="pct"/>
          </w:tcPr>
          <w:p w14:paraId="4662B246" w14:textId="77777777" w:rsidR="00074134" w:rsidRPr="00922E8A" w:rsidRDefault="00074134" w:rsidP="00E82A2F">
            <w:pPr>
              <w:spacing w:after="0" w:line="360" w:lineRule="auto"/>
              <w:jc w:val="left"/>
              <w:rPr>
                <w:rFonts w:ascii="Arial" w:eastAsia="Times New Roman" w:hAnsi="Arial" w:cs="Arial"/>
                <w:color w:val="000000"/>
                <w:lang w:eastAsia="en-GB"/>
              </w:rPr>
            </w:pPr>
          </w:p>
        </w:tc>
        <w:tc>
          <w:tcPr>
            <w:tcW w:w="693" w:type="pct"/>
          </w:tcPr>
          <w:p w14:paraId="0DF4E7C8" w14:textId="77777777" w:rsidR="00074134" w:rsidRPr="00922E8A" w:rsidRDefault="00074134" w:rsidP="00E82A2F">
            <w:pPr>
              <w:spacing w:after="0" w:line="360" w:lineRule="auto"/>
              <w:jc w:val="left"/>
              <w:rPr>
                <w:rFonts w:ascii="Arial" w:eastAsia="Times New Roman" w:hAnsi="Arial" w:cs="Arial"/>
                <w:color w:val="000000"/>
                <w:lang w:eastAsia="en-GB"/>
              </w:rPr>
            </w:pPr>
          </w:p>
        </w:tc>
        <w:tc>
          <w:tcPr>
            <w:tcW w:w="486" w:type="pct"/>
          </w:tcPr>
          <w:p w14:paraId="076C8FA5" w14:textId="77777777" w:rsidR="00074134" w:rsidRPr="00922E8A" w:rsidRDefault="00074134" w:rsidP="00E82A2F">
            <w:pPr>
              <w:spacing w:after="0" w:line="360" w:lineRule="auto"/>
              <w:jc w:val="left"/>
              <w:rPr>
                <w:rFonts w:ascii="Arial" w:eastAsia="Times New Roman" w:hAnsi="Arial" w:cs="Arial"/>
                <w:color w:val="000000"/>
                <w:lang w:eastAsia="en-GB"/>
              </w:rPr>
            </w:pPr>
          </w:p>
        </w:tc>
      </w:tr>
    </w:tbl>
    <w:p w14:paraId="05D55ED3" w14:textId="77777777" w:rsidR="00965D60" w:rsidRPr="00922E8A" w:rsidRDefault="00965D60" w:rsidP="00E55863">
      <w:pPr>
        <w:pStyle w:val="NoSpacing"/>
        <w:rPr>
          <w:rFonts w:ascii="Arial" w:hAnsi="Arial" w:cs="Arial"/>
          <w:b/>
          <w:bCs/>
        </w:rPr>
      </w:pPr>
    </w:p>
    <w:p w14:paraId="1E76DFD3" w14:textId="77777777" w:rsidR="000B58BD" w:rsidRPr="00922E8A" w:rsidRDefault="000B58BD" w:rsidP="00B37B23">
      <w:pPr>
        <w:pStyle w:val="NoSpacing"/>
        <w:rPr>
          <w:rFonts w:ascii="Arial" w:hAnsi="Arial" w:cs="Arial"/>
          <w:b/>
          <w:bCs/>
        </w:rPr>
      </w:pPr>
    </w:p>
    <w:p w14:paraId="2731B4D9" w14:textId="77777777" w:rsidR="0095090B" w:rsidRPr="00922E8A" w:rsidRDefault="0095090B" w:rsidP="00B37B23">
      <w:pPr>
        <w:pStyle w:val="NoSpacing"/>
        <w:rPr>
          <w:rFonts w:ascii="Arial" w:hAnsi="Arial" w:cs="Arial"/>
          <w:b/>
          <w:bCs/>
        </w:rPr>
      </w:pPr>
    </w:p>
    <w:p w14:paraId="52EC724C" w14:textId="77777777" w:rsidR="000675C3" w:rsidRPr="00922E8A" w:rsidRDefault="000675C3" w:rsidP="00B37B23">
      <w:pPr>
        <w:pStyle w:val="NoSpacing"/>
        <w:rPr>
          <w:rFonts w:ascii="Arial" w:hAnsi="Arial" w:cs="Arial"/>
          <w:b/>
          <w:bCs/>
        </w:rPr>
      </w:pPr>
    </w:p>
    <w:p w14:paraId="4506C81F" w14:textId="4ABDBEE2" w:rsidR="00B4128A" w:rsidRPr="00922E8A" w:rsidRDefault="00E07ADC" w:rsidP="00B37B23">
      <w:pPr>
        <w:pStyle w:val="NoSpacing"/>
        <w:rPr>
          <w:rFonts w:ascii="Arial" w:hAnsi="Arial" w:cs="Arial"/>
          <w:b/>
          <w:bCs/>
        </w:rPr>
      </w:pPr>
      <w:r w:rsidRPr="00922E8A">
        <w:rPr>
          <w:rFonts w:ascii="Arial" w:hAnsi="Arial" w:cs="Arial"/>
          <w:b/>
          <w:bCs/>
        </w:rPr>
        <w:t xml:space="preserve">Table </w:t>
      </w:r>
      <w:r w:rsidR="00223167" w:rsidRPr="00922E8A">
        <w:rPr>
          <w:rFonts w:ascii="Arial" w:hAnsi="Arial" w:cs="Arial"/>
          <w:b/>
          <w:bCs/>
        </w:rPr>
        <w:t>3</w:t>
      </w:r>
      <w:r w:rsidRPr="00922E8A">
        <w:rPr>
          <w:rFonts w:ascii="Arial" w:hAnsi="Arial" w:cs="Arial"/>
          <w:b/>
          <w:bCs/>
        </w:rPr>
        <w:t>:</w:t>
      </w:r>
      <w:r w:rsidR="000B58BD" w:rsidRPr="00922E8A">
        <w:rPr>
          <w:rFonts w:ascii="Arial" w:hAnsi="Arial" w:cs="Arial"/>
          <w:b/>
          <w:bCs/>
        </w:rPr>
        <w:t xml:space="preserve"> </w:t>
      </w:r>
      <w:r w:rsidR="00182FF6" w:rsidRPr="00922E8A">
        <w:rPr>
          <w:rFonts w:ascii="Arial" w:hAnsi="Arial" w:cs="Arial"/>
          <w:b/>
          <w:bCs/>
        </w:rPr>
        <w:t>Adverse events</w:t>
      </w:r>
    </w:p>
    <w:p w14:paraId="278D1857" w14:textId="77777777" w:rsidR="00DF1C8F" w:rsidRPr="00922E8A" w:rsidRDefault="00DF1C8F" w:rsidP="00B37B23">
      <w:pPr>
        <w:pStyle w:val="NoSpacing"/>
        <w:rPr>
          <w:rFonts w:ascii="Arial" w:hAnsi="Arial" w:cs="Arial"/>
          <w:b/>
          <w:bCs/>
        </w:rPr>
      </w:pPr>
    </w:p>
    <w:tbl>
      <w:tblPr>
        <w:tblW w:w="5000" w:type="pct"/>
        <w:tblLook w:val="04A0" w:firstRow="1" w:lastRow="0" w:firstColumn="1" w:lastColumn="0" w:noHBand="0" w:noVBand="1"/>
      </w:tblPr>
      <w:tblGrid>
        <w:gridCol w:w="3637"/>
        <w:gridCol w:w="3020"/>
        <w:gridCol w:w="2359"/>
      </w:tblGrid>
      <w:tr w:rsidR="00E3681A" w:rsidRPr="00922E8A" w14:paraId="39E6DEE3" w14:textId="77777777" w:rsidTr="0071397A">
        <w:trPr>
          <w:trHeight w:val="255"/>
        </w:trPr>
        <w:tc>
          <w:tcPr>
            <w:tcW w:w="20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C530F" w14:textId="45F4A29F" w:rsidR="00E3681A" w:rsidRPr="00922E8A" w:rsidRDefault="00E3681A" w:rsidP="00E71C7A">
            <w:pPr>
              <w:spacing w:after="0" w:line="360" w:lineRule="auto"/>
              <w:jc w:val="left"/>
              <w:rPr>
                <w:rFonts w:ascii="Arial" w:eastAsia="Times New Roman" w:hAnsi="Arial" w:cs="Arial"/>
                <w:b/>
                <w:bCs/>
                <w:color w:val="000000"/>
                <w:lang w:eastAsia="en-GB"/>
              </w:rPr>
            </w:pPr>
            <w:r w:rsidRPr="00922E8A">
              <w:rPr>
                <w:rFonts w:ascii="Arial" w:eastAsia="Times New Roman" w:hAnsi="Arial" w:cs="Arial"/>
                <w:b/>
                <w:bCs/>
                <w:color w:val="000000"/>
                <w:lang w:eastAsia="en-GB"/>
              </w:rPr>
              <w:t>Adverse events (n, %)</w:t>
            </w:r>
          </w:p>
        </w:tc>
        <w:tc>
          <w:tcPr>
            <w:tcW w:w="1675" w:type="pct"/>
            <w:tcBorders>
              <w:top w:val="single" w:sz="4" w:space="0" w:color="auto"/>
              <w:left w:val="nil"/>
              <w:bottom w:val="single" w:sz="4" w:space="0" w:color="auto"/>
              <w:right w:val="single" w:sz="4" w:space="0" w:color="auto"/>
            </w:tcBorders>
            <w:shd w:val="clear" w:color="auto" w:fill="auto"/>
            <w:noWrap/>
          </w:tcPr>
          <w:p w14:paraId="12BB54D2" w14:textId="72404AFD" w:rsidR="00E3681A" w:rsidRPr="00922E8A" w:rsidRDefault="00E3681A" w:rsidP="00E71C7A">
            <w:pPr>
              <w:spacing w:after="0" w:line="360" w:lineRule="auto"/>
              <w:jc w:val="center"/>
              <w:rPr>
                <w:rFonts w:ascii="Arial" w:eastAsia="Times New Roman" w:hAnsi="Arial" w:cs="Arial"/>
                <w:b/>
                <w:bCs/>
                <w:color w:val="000000"/>
                <w:lang w:eastAsia="en-GB"/>
              </w:rPr>
            </w:pPr>
            <w:r w:rsidRPr="00922E8A">
              <w:rPr>
                <w:rFonts w:ascii="Arial" w:eastAsia="Times New Roman" w:hAnsi="Arial" w:cs="Arial"/>
                <w:b/>
                <w:bCs/>
                <w:color w:val="000000"/>
                <w:lang w:eastAsia="en-GB"/>
              </w:rPr>
              <w:t>Non-diabetic</w:t>
            </w:r>
          </w:p>
        </w:tc>
        <w:tc>
          <w:tcPr>
            <w:tcW w:w="1308" w:type="pct"/>
            <w:tcBorders>
              <w:top w:val="single" w:sz="4" w:space="0" w:color="auto"/>
              <w:left w:val="nil"/>
              <w:bottom w:val="single" w:sz="4" w:space="0" w:color="auto"/>
              <w:right w:val="single" w:sz="4" w:space="0" w:color="auto"/>
            </w:tcBorders>
            <w:shd w:val="clear" w:color="auto" w:fill="auto"/>
            <w:noWrap/>
          </w:tcPr>
          <w:p w14:paraId="37B1C532" w14:textId="783CF4BC" w:rsidR="00E3681A" w:rsidRPr="00922E8A" w:rsidRDefault="0071397A" w:rsidP="00E71C7A">
            <w:pPr>
              <w:spacing w:after="0" w:line="360" w:lineRule="auto"/>
              <w:jc w:val="left"/>
              <w:rPr>
                <w:rFonts w:ascii="Arial" w:eastAsia="Times New Roman" w:hAnsi="Arial" w:cs="Arial"/>
                <w:b/>
                <w:bCs/>
                <w:color w:val="000000"/>
                <w:lang w:eastAsia="en-GB"/>
              </w:rPr>
            </w:pPr>
            <w:r>
              <w:rPr>
                <w:rFonts w:ascii="Arial" w:eastAsia="Times New Roman" w:hAnsi="Arial" w:cs="Arial"/>
                <w:b/>
                <w:bCs/>
                <w:color w:val="000000"/>
                <w:lang w:eastAsia="en-GB"/>
              </w:rPr>
              <w:t>Diabetes Mellitus</w:t>
            </w:r>
          </w:p>
        </w:tc>
      </w:tr>
      <w:tr w:rsidR="00E3681A" w:rsidRPr="00922E8A" w14:paraId="488A33DE" w14:textId="21E1ED03" w:rsidTr="0071397A">
        <w:trPr>
          <w:trHeight w:val="255"/>
        </w:trPr>
        <w:tc>
          <w:tcPr>
            <w:tcW w:w="2017" w:type="pct"/>
            <w:tcBorders>
              <w:top w:val="nil"/>
              <w:left w:val="single" w:sz="4" w:space="0" w:color="auto"/>
              <w:bottom w:val="single" w:sz="4" w:space="0" w:color="auto"/>
              <w:right w:val="single" w:sz="4" w:space="0" w:color="auto"/>
            </w:tcBorders>
            <w:shd w:val="clear" w:color="auto" w:fill="auto"/>
            <w:noWrap/>
            <w:vAlign w:val="bottom"/>
            <w:hideMark/>
          </w:tcPr>
          <w:p w14:paraId="174AE8D1"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Patients with ≥ 1 adverse event</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2FD24935" w14:textId="77777777" w:rsidR="00E3681A" w:rsidRPr="00922E8A" w:rsidRDefault="00E3681A" w:rsidP="00E71C7A">
            <w:pPr>
              <w:spacing w:after="0" w:line="360" w:lineRule="auto"/>
              <w:jc w:val="center"/>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14:paraId="314F4155"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E3681A" w:rsidRPr="00922E8A" w14:paraId="31A89823" w14:textId="2BD023EF" w:rsidTr="0071397A">
        <w:trPr>
          <w:trHeight w:val="255"/>
        </w:trPr>
        <w:tc>
          <w:tcPr>
            <w:tcW w:w="2017" w:type="pct"/>
            <w:tcBorders>
              <w:top w:val="nil"/>
              <w:left w:val="single" w:sz="4" w:space="0" w:color="auto"/>
              <w:bottom w:val="single" w:sz="4" w:space="0" w:color="auto"/>
              <w:right w:val="single" w:sz="4" w:space="0" w:color="auto"/>
            </w:tcBorders>
            <w:shd w:val="clear" w:color="auto" w:fill="auto"/>
            <w:noWrap/>
            <w:vAlign w:val="bottom"/>
            <w:hideMark/>
          </w:tcPr>
          <w:p w14:paraId="222DAC18"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Type of adverse event</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4D2FD1C9"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14:paraId="3E8FE748"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E3681A" w:rsidRPr="00922E8A" w14:paraId="6C80490C" w14:textId="1C176332" w:rsidTr="0071397A">
        <w:trPr>
          <w:trHeight w:val="255"/>
        </w:trPr>
        <w:tc>
          <w:tcPr>
            <w:tcW w:w="2017" w:type="pct"/>
            <w:tcBorders>
              <w:top w:val="nil"/>
              <w:left w:val="single" w:sz="4" w:space="0" w:color="auto"/>
              <w:bottom w:val="single" w:sz="4" w:space="0" w:color="auto"/>
              <w:right w:val="single" w:sz="4" w:space="0" w:color="auto"/>
            </w:tcBorders>
            <w:shd w:val="clear" w:color="auto" w:fill="auto"/>
            <w:noWrap/>
            <w:vAlign w:val="bottom"/>
            <w:hideMark/>
          </w:tcPr>
          <w:p w14:paraId="2BE14E88" w14:textId="58B8C55D" w:rsidR="00E3681A" w:rsidRPr="00922E8A" w:rsidRDefault="00E3681A" w:rsidP="00E71C7A">
            <w:pPr>
              <w:spacing w:after="0" w:line="360" w:lineRule="auto"/>
              <w:ind w:firstLineChars="100" w:firstLine="220"/>
              <w:jc w:val="right"/>
              <w:rPr>
                <w:rFonts w:ascii="Arial" w:eastAsia="Times New Roman" w:hAnsi="Arial" w:cs="Arial"/>
                <w:color w:val="000000"/>
                <w:lang w:eastAsia="en-GB"/>
              </w:rPr>
            </w:pPr>
            <w:r w:rsidRPr="00922E8A">
              <w:rPr>
                <w:rFonts w:ascii="Arial" w:eastAsia="Times New Roman" w:hAnsi="Arial" w:cs="Arial"/>
                <w:color w:val="000000"/>
                <w:lang w:eastAsia="en-GB"/>
              </w:rPr>
              <w:t>Sensor failure</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7D8E8CBF" w14:textId="77777777" w:rsidR="00E3681A" w:rsidRPr="00922E8A" w:rsidRDefault="00E3681A" w:rsidP="00E71C7A">
            <w:pPr>
              <w:spacing w:after="0" w:line="360" w:lineRule="auto"/>
              <w:jc w:val="center"/>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14:paraId="60BA7751"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E3681A" w:rsidRPr="00922E8A" w14:paraId="7F6EE0CC" w14:textId="59DC9E76" w:rsidTr="0071397A">
        <w:trPr>
          <w:trHeight w:val="255"/>
        </w:trPr>
        <w:tc>
          <w:tcPr>
            <w:tcW w:w="2017" w:type="pct"/>
            <w:tcBorders>
              <w:top w:val="nil"/>
              <w:left w:val="single" w:sz="4" w:space="0" w:color="auto"/>
              <w:bottom w:val="single" w:sz="4" w:space="0" w:color="auto"/>
              <w:right w:val="single" w:sz="4" w:space="0" w:color="auto"/>
            </w:tcBorders>
            <w:shd w:val="clear" w:color="auto" w:fill="auto"/>
            <w:noWrap/>
            <w:vAlign w:val="bottom"/>
            <w:hideMark/>
          </w:tcPr>
          <w:p w14:paraId="107F3D69" w14:textId="7A2E29D2" w:rsidR="00E3681A" w:rsidRPr="00922E8A" w:rsidRDefault="00E3681A" w:rsidP="00E71C7A">
            <w:pPr>
              <w:spacing w:after="0" w:line="360" w:lineRule="auto"/>
              <w:ind w:firstLineChars="100" w:firstLine="220"/>
              <w:jc w:val="right"/>
              <w:rPr>
                <w:rFonts w:ascii="Arial" w:eastAsia="Times New Roman" w:hAnsi="Arial" w:cs="Arial"/>
                <w:color w:val="000000"/>
                <w:lang w:eastAsia="en-GB"/>
              </w:rPr>
            </w:pPr>
            <w:r w:rsidRPr="00922E8A">
              <w:rPr>
                <w:rFonts w:ascii="Arial" w:eastAsia="Times New Roman" w:hAnsi="Arial" w:cs="Arial"/>
                <w:color w:val="000000"/>
                <w:lang w:eastAsia="en-GB"/>
              </w:rPr>
              <w:t>Sensor alarm</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7C6395EB" w14:textId="77777777" w:rsidR="00E3681A" w:rsidRPr="00922E8A" w:rsidRDefault="00E3681A" w:rsidP="00E71C7A">
            <w:pPr>
              <w:spacing w:after="0" w:line="360" w:lineRule="auto"/>
              <w:jc w:val="center"/>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14:paraId="137B6218"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E3681A" w:rsidRPr="00922E8A" w14:paraId="570C9CE1" w14:textId="47865AD9" w:rsidTr="0071397A">
        <w:trPr>
          <w:trHeight w:val="255"/>
        </w:trPr>
        <w:tc>
          <w:tcPr>
            <w:tcW w:w="2017" w:type="pct"/>
            <w:tcBorders>
              <w:top w:val="nil"/>
              <w:left w:val="single" w:sz="4" w:space="0" w:color="auto"/>
              <w:bottom w:val="single" w:sz="4" w:space="0" w:color="auto"/>
              <w:right w:val="single" w:sz="4" w:space="0" w:color="auto"/>
            </w:tcBorders>
            <w:shd w:val="clear" w:color="auto" w:fill="auto"/>
            <w:noWrap/>
            <w:vAlign w:val="bottom"/>
            <w:hideMark/>
          </w:tcPr>
          <w:p w14:paraId="5BB2E725" w14:textId="2D7ADDDF" w:rsidR="00E3681A" w:rsidRPr="00922E8A" w:rsidRDefault="00E3681A" w:rsidP="00E71C7A">
            <w:pPr>
              <w:spacing w:after="0" w:line="360" w:lineRule="auto"/>
              <w:ind w:firstLineChars="100" w:firstLine="220"/>
              <w:jc w:val="right"/>
              <w:rPr>
                <w:rFonts w:ascii="Arial" w:eastAsia="Times New Roman" w:hAnsi="Arial" w:cs="Arial"/>
                <w:color w:val="000000"/>
                <w:lang w:eastAsia="en-GB"/>
              </w:rPr>
            </w:pPr>
            <w:r w:rsidRPr="00922E8A">
              <w:rPr>
                <w:rFonts w:ascii="Arial" w:eastAsia="Times New Roman" w:hAnsi="Arial" w:cs="Arial"/>
                <w:color w:val="000000"/>
                <w:lang w:eastAsia="en-GB"/>
              </w:rPr>
              <w:t>Removal- unplanned</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795A6C27" w14:textId="77777777" w:rsidR="00E3681A" w:rsidRPr="00922E8A" w:rsidRDefault="00E3681A" w:rsidP="00E71C7A">
            <w:pPr>
              <w:spacing w:after="0" w:line="360" w:lineRule="auto"/>
              <w:jc w:val="center"/>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14:paraId="1CF3FBB9"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r w:rsidR="00E3681A" w:rsidRPr="00922E8A" w14:paraId="63B04779" w14:textId="74BF3310" w:rsidTr="0071397A">
        <w:trPr>
          <w:trHeight w:val="255"/>
        </w:trPr>
        <w:tc>
          <w:tcPr>
            <w:tcW w:w="2017" w:type="pct"/>
            <w:tcBorders>
              <w:top w:val="nil"/>
              <w:left w:val="single" w:sz="4" w:space="0" w:color="auto"/>
              <w:bottom w:val="single" w:sz="4" w:space="0" w:color="auto"/>
              <w:right w:val="single" w:sz="4" w:space="0" w:color="auto"/>
            </w:tcBorders>
            <w:shd w:val="clear" w:color="auto" w:fill="auto"/>
            <w:noWrap/>
            <w:vAlign w:val="bottom"/>
            <w:hideMark/>
          </w:tcPr>
          <w:p w14:paraId="19EB582E" w14:textId="77777777" w:rsidR="00E3681A" w:rsidRPr="00922E8A" w:rsidRDefault="00E3681A" w:rsidP="00E71C7A">
            <w:pPr>
              <w:spacing w:after="0" w:line="360" w:lineRule="auto"/>
              <w:ind w:firstLineChars="100" w:firstLine="220"/>
              <w:jc w:val="right"/>
              <w:rPr>
                <w:rFonts w:ascii="Arial" w:eastAsia="Times New Roman" w:hAnsi="Arial" w:cs="Arial"/>
                <w:color w:val="000000"/>
                <w:lang w:eastAsia="en-GB"/>
              </w:rPr>
            </w:pPr>
            <w:r w:rsidRPr="00922E8A">
              <w:rPr>
                <w:rFonts w:ascii="Arial" w:eastAsia="Times New Roman" w:hAnsi="Arial" w:cs="Arial"/>
                <w:color w:val="000000"/>
                <w:lang w:eastAsia="en-GB"/>
              </w:rPr>
              <w:t>Other</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74A29A86" w14:textId="77777777" w:rsidR="00E3681A" w:rsidRPr="00922E8A" w:rsidRDefault="00E3681A" w:rsidP="00E71C7A">
            <w:pPr>
              <w:spacing w:after="0" w:line="360" w:lineRule="auto"/>
              <w:jc w:val="center"/>
              <w:rPr>
                <w:rFonts w:ascii="Arial" w:eastAsia="Times New Roman" w:hAnsi="Arial" w:cs="Arial"/>
                <w:color w:val="000000"/>
                <w:lang w:eastAsia="en-GB"/>
              </w:rPr>
            </w:pPr>
            <w:r w:rsidRPr="00922E8A">
              <w:rPr>
                <w:rFonts w:ascii="Arial" w:eastAsia="Times New Roman" w:hAnsi="Arial" w:cs="Arial"/>
                <w:color w:val="000000"/>
                <w:lang w:eastAsia="en-GB"/>
              </w:rPr>
              <w:t> </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14:paraId="1D0F0144" w14:textId="77777777" w:rsidR="00E3681A" w:rsidRPr="00922E8A" w:rsidRDefault="00E3681A" w:rsidP="00E71C7A">
            <w:pPr>
              <w:spacing w:after="0" w:line="360" w:lineRule="auto"/>
              <w:jc w:val="left"/>
              <w:rPr>
                <w:rFonts w:ascii="Arial" w:eastAsia="Times New Roman" w:hAnsi="Arial" w:cs="Arial"/>
                <w:color w:val="000000"/>
                <w:lang w:eastAsia="en-GB"/>
              </w:rPr>
            </w:pPr>
            <w:r w:rsidRPr="00922E8A">
              <w:rPr>
                <w:rFonts w:ascii="Arial" w:eastAsia="Times New Roman" w:hAnsi="Arial" w:cs="Arial"/>
                <w:color w:val="000000"/>
                <w:lang w:eastAsia="en-GB"/>
              </w:rPr>
              <w:t> </w:t>
            </w:r>
          </w:p>
        </w:tc>
      </w:tr>
    </w:tbl>
    <w:p w14:paraId="1B5C9264" w14:textId="77777777" w:rsidR="00EB0202" w:rsidRPr="00922E8A" w:rsidRDefault="00EB0202" w:rsidP="00B37B23">
      <w:pPr>
        <w:pStyle w:val="NoSpacing"/>
        <w:rPr>
          <w:rFonts w:ascii="Arial" w:hAnsi="Arial" w:cs="Arial"/>
        </w:rPr>
      </w:pPr>
    </w:p>
    <w:p w14:paraId="6588BE8E" w14:textId="77777777" w:rsidR="0063637E" w:rsidRPr="00922E8A" w:rsidRDefault="0063637E" w:rsidP="0063637E">
      <w:pPr>
        <w:pStyle w:val="NoSpacing"/>
        <w:rPr>
          <w:rFonts w:ascii="Arial" w:hAnsi="Arial" w:cs="Arial"/>
          <w:b/>
          <w:bCs/>
        </w:rPr>
      </w:pPr>
    </w:p>
    <w:p w14:paraId="77411548" w14:textId="7CAB5C29" w:rsidR="006909F0" w:rsidRPr="00922E8A" w:rsidRDefault="006909F0" w:rsidP="00B37B23">
      <w:pPr>
        <w:pStyle w:val="NoSpacing"/>
        <w:rPr>
          <w:rFonts w:ascii="Arial" w:hAnsi="Arial" w:cs="Arial"/>
          <w:b/>
          <w:bCs/>
        </w:rPr>
      </w:pPr>
    </w:p>
    <w:p w14:paraId="78412C05" w14:textId="77777777" w:rsidR="0095090B" w:rsidRPr="00922E8A" w:rsidRDefault="0095090B" w:rsidP="00B37B23">
      <w:pPr>
        <w:pStyle w:val="NoSpacing"/>
        <w:rPr>
          <w:rFonts w:ascii="Arial" w:hAnsi="Arial" w:cs="Arial"/>
          <w:b/>
          <w:bCs/>
        </w:rPr>
      </w:pPr>
    </w:p>
    <w:p w14:paraId="23D96AEF" w14:textId="74FDFB04" w:rsidR="002702AE" w:rsidRPr="00922E8A" w:rsidRDefault="002702AE" w:rsidP="00B37B23">
      <w:pPr>
        <w:pStyle w:val="NoSpacing"/>
        <w:rPr>
          <w:rFonts w:ascii="Arial" w:hAnsi="Arial" w:cs="Arial"/>
          <w:b/>
          <w:bCs/>
        </w:rPr>
      </w:pPr>
      <w:r w:rsidRPr="00922E8A">
        <w:rPr>
          <w:rFonts w:ascii="Arial" w:hAnsi="Arial" w:cs="Arial"/>
          <w:b/>
          <w:bCs/>
        </w:rPr>
        <w:t>Dummy figure</w:t>
      </w:r>
      <w:r w:rsidR="002D3D96" w:rsidRPr="00922E8A">
        <w:rPr>
          <w:rFonts w:ascii="Arial" w:hAnsi="Arial" w:cs="Arial"/>
          <w:b/>
          <w:bCs/>
        </w:rPr>
        <w:t>s</w:t>
      </w:r>
    </w:p>
    <w:p w14:paraId="0A863A42" w14:textId="77777777" w:rsidR="002702AE" w:rsidRPr="00922E8A" w:rsidRDefault="002702AE" w:rsidP="00B37B23">
      <w:pPr>
        <w:pStyle w:val="NoSpacing"/>
        <w:rPr>
          <w:rFonts w:ascii="Arial" w:hAnsi="Arial" w:cs="Arial"/>
          <w:b/>
          <w:bCs/>
        </w:rPr>
      </w:pPr>
    </w:p>
    <w:p w14:paraId="0FE99936" w14:textId="4C1A40F1" w:rsidR="002702AE" w:rsidRPr="00922E8A" w:rsidRDefault="00A031DD" w:rsidP="0071397A">
      <w:pPr>
        <w:pStyle w:val="NoSpacing"/>
        <w:spacing w:line="480" w:lineRule="auto"/>
        <w:rPr>
          <w:rFonts w:ascii="Arial" w:hAnsi="Arial" w:cs="Arial"/>
        </w:rPr>
      </w:pPr>
      <w:r w:rsidRPr="00922E8A">
        <w:rPr>
          <w:rFonts w:ascii="Arial" w:hAnsi="Arial" w:cs="Arial"/>
        </w:rPr>
        <w:t>Figure</w:t>
      </w:r>
      <w:r w:rsidR="00C87C2B" w:rsidRPr="00922E8A">
        <w:rPr>
          <w:rFonts w:ascii="Arial" w:hAnsi="Arial" w:cs="Arial"/>
        </w:rPr>
        <w:t>s</w:t>
      </w:r>
      <w:r w:rsidRPr="00922E8A">
        <w:rPr>
          <w:rFonts w:ascii="Arial" w:hAnsi="Arial" w:cs="Arial"/>
        </w:rPr>
        <w:t xml:space="preserve"> 1</w:t>
      </w:r>
      <w:r w:rsidR="00C87C2B" w:rsidRPr="00922E8A">
        <w:rPr>
          <w:rFonts w:ascii="Arial" w:hAnsi="Arial" w:cs="Arial"/>
        </w:rPr>
        <w:t>-4</w:t>
      </w:r>
      <w:r w:rsidRPr="00922E8A">
        <w:rPr>
          <w:rFonts w:ascii="Arial" w:hAnsi="Arial" w:cs="Arial"/>
        </w:rPr>
        <w:t xml:space="preserve">. </w:t>
      </w:r>
      <w:r w:rsidR="00C87C2B" w:rsidRPr="00922E8A">
        <w:rPr>
          <w:rFonts w:ascii="Arial" w:hAnsi="Arial" w:cs="Arial"/>
        </w:rPr>
        <w:t xml:space="preserve">Bland-Altmann analysis &amp; Diabetes Technology </w:t>
      </w:r>
      <w:r w:rsidR="00223167" w:rsidRPr="00922E8A">
        <w:rPr>
          <w:rFonts w:ascii="Arial" w:hAnsi="Arial" w:cs="Arial"/>
        </w:rPr>
        <w:t>Error Grid</w:t>
      </w:r>
      <w:r w:rsidR="00074134" w:rsidRPr="00922E8A">
        <w:rPr>
          <w:rFonts w:ascii="Arial" w:hAnsi="Arial" w:cs="Arial"/>
        </w:rPr>
        <w:t xml:space="preserve"> – for each pre-specified timepoint</w:t>
      </w:r>
      <w:r w:rsidRPr="00922E8A">
        <w:rPr>
          <w:rFonts w:ascii="Arial" w:hAnsi="Arial" w:cs="Arial"/>
        </w:rPr>
        <w:t xml:space="preserve"> plus all glucose measurements.</w:t>
      </w:r>
    </w:p>
    <w:sectPr w:rsidR="002702AE" w:rsidRPr="00922E8A" w:rsidSect="0051433A">
      <w:headerReference w:type="default"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1EE5" w14:textId="77777777" w:rsidR="005402CD" w:rsidRDefault="005402CD" w:rsidP="00F842FF">
      <w:r>
        <w:separator/>
      </w:r>
    </w:p>
  </w:endnote>
  <w:endnote w:type="continuationSeparator" w:id="0">
    <w:p w14:paraId="7F930E57" w14:textId="77777777" w:rsidR="005402CD" w:rsidRDefault="005402CD" w:rsidP="00F8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TNEJMQuadraa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5481" w14:textId="34BD725C" w:rsidR="00C32328" w:rsidRDefault="009F2FBE">
    <w:pPr>
      <w:pStyle w:val="Footer"/>
      <w:jc w:val="center"/>
    </w:pPr>
    <w:r w:rsidRPr="009F2FBE">
      <w:rPr>
        <w:rFonts w:eastAsia="OTNEJMQuadraat" w:cstheme="minorHAnsi"/>
        <w:i/>
        <w:iCs/>
        <w:noProof/>
        <w:color w:val="0070C0"/>
        <w:sz w:val="24"/>
        <w:szCs w:val="24"/>
      </w:rPr>
      <mc:AlternateContent>
        <mc:Choice Requires="wps">
          <w:drawing>
            <wp:anchor distT="182880" distB="182880" distL="114300" distR="114300" simplePos="0" relativeHeight="251678208" behindDoc="0" locked="0" layoutInCell="1" allowOverlap="0" wp14:anchorId="62D915F3" wp14:editId="45B2B496">
              <wp:simplePos x="0" y="0"/>
              <wp:positionH relativeFrom="margin">
                <wp:align>right</wp:align>
              </wp:positionH>
              <wp:positionV relativeFrom="page">
                <wp:posOffset>10058400</wp:posOffset>
              </wp:positionV>
              <wp:extent cx="6182360" cy="393192"/>
              <wp:effectExtent l="0" t="0" r="8890" b="6985"/>
              <wp:wrapTopAndBottom/>
              <wp:docPr id="13" name="Text Box 1" descr="Color-block footer displaying page number"/>
              <wp:cNvGraphicFramePr/>
              <a:graphic xmlns:a="http://schemas.openxmlformats.org/drawingml/2006/main">
                <a:graphicData uri="http://schemas.microsoft.com/office/word/2010/wordprocessingShape">
                  <wps:wsp>
                    <wps:cNvSpPr txBox="1"/>
                    <wps:spPr>
                      <a:xfrm>
                        <a:off x="0" y="0"/>
                        <a:ext cx="618236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95"/>
                            <w:gridCol w:w="9059"/>
                            <w:gridCol w:w="487"/>
                          </w:tblGrid>
                          <w:tr w:rsidR="009F2FBE" w14:paraId="4F834D51" w14:textId="77777777">
                            <w:trPr>
                              <w:trHeight w:hRule="exact" w:val="360"/>
                            </w:trPr>
                            <w:tc>
                              <w:tcPr>
                                <w:tcW w:w="100" w:type="pct"/>
                                <w:shd w:val="clear" w:color="auto" w:fill="4F81BD" w:themeFill="accent1"/>
                                <w:vAlign w:val="center"/>
                              </w:tcPr>
                              <w:p w14:paraId="5E0E618F" w14:textId="77777777" w:rsidR="009F2FBE" w:rsidRPr="009F2FBE" w:rsidRDefault="009F2FBE">
                                <w:pPr>
                                  <w:pStyle w:val="Footer"/>
                                  <w:spacing w:before="40" w:after="40"/>
                                  <w:rPr>
                                    <w:i/>
                                    <w:iCs/>
                                    <w:color w:val="FFFFFF" w:themeColor="background1"/>
                                  </w:rPr>
                                </w:pPr>
                              </w:p>
                            </w:tc>
                            <w:tc>
                              <w:tcPr>
                                <w:tcW w:w="4650" w:type="pct"/>
                                <w:shd w:val="clear" w:color="auto" w:fill="31849B" w:themeFill="accent5" w:themeFillShade="BF"/>
                                <w:vAlign w:val="center"/>
                              </w:tcPr>
                              <w:p w14:paraId="32DA4BF6" w14:textId="1C0F53EF" w:rsidR="009F2FBE" w:rsidRPr="009F2FBE" w:rsidRDefault="0071397A" w:rsidP="0071397A">
                                <w:pPr>
                                  <w:pStyle w:val="Default"/>
                                  <w:spacing w:line="276" w:lineRule="auto"/>
                                  <w:rPr>
                                    <w:rFonts w:asciiTheme="minorHAnsi" w:hAnsiTheme="minorHAnsi" w:cstheme="minorHAnsi"/>
                                    <w:i/>
                                    <w:iCs/>
                                    <w:color w:val="FFFFFF" w:themeColor="background1"/>
                                    <w:sz w:val="22"/>
                                    <w:szCs w:val="22"/>
                                  </w:rPr>
                                </w:pPr>
                                <w:r>
                                  <w:rPr>
                                    <w:rFonts w:asciiTheme="minorHAnsi" w:eastAsia="OTNEJMQuadraat" w:hAnsiTheme="minorHAnsi" w:cstheme="minorHAnsi"/>
                                    <w:i/>
                                    <w:iCs/>
                                    <w:color w:val="FFFFFF" w:themeColor="background1"/>
                                    <w:sz w:val="22"/>
                                    <w:szCs w:val="22"/>
                                  </w:rPr>
                                  <w:t>GlucoVITAL</w:t>
                                </w:r>
                                <w:r w:rsidR="009F2FBE" w:rsidRPr="009F2FBE">
                                  <w:rPr>
                                    <w:rFonts w:asciiTheme="minorHAnsi" w:eastAsia="OTNEJMQuadraat" w:hAnsiTheme="minorHAnsi" w:cstheme="minorHAnsi"/>
                                    <w:i/>
                                    <w:iCs/>
                                    <w:color w:val="FFFFFF" w:themeColor="background1"/>
                                    <w:sz w:val="22"/>
                                    <w:szCs w:val="22"/>
                                  </w:rPr>
                                  <w:t xml:space="preserve">-1: </w:t>
                                </w:r>
                                <w:r w:rsidR="008F4240">
                                  <w:rPr>
                                    <w:rFonts w:asciiTheme="minorHAnsi" w:eastAsia="OTNEJMQuadraat" w:hAnsiTheme="minorHAnsi" w:cstheme="minorHAnsi"/>
                                    <w:i/>
                                    <w:iCs/>
                                    <w:color w:val="FFFFFF" w:themeColor="background1"/>
                                    <w:sz w:val="22"/>
                                    <w:szCs w:val="22"/>
                                  </w:rPr>
                                  <w:t>P</w:t>
                                </w:r>
                                <w:r w:rsidR="009F2FBE" w:rsidRPr="009F2FBE">
                                  <w:rPr>
                                    <w:rFonts w:asciiTheme="minorHAnsi" w:eastAsia="OTNEJMQuadraat" w:hAnsiTheme="minorHAnsi" w:cstheme="minorHAnsi"/>
                                    <w:i/>
                                    <w:iCs/>
                                    <w:color w:val="FFFFFF" w:themeColor="background1"/>
                                    <w:sz w:val="22"/>
                                    <w:szCs w:val="22"/>
                                  </w:rPr>
                                  <w:t>erioperative CGM measurement standards</w:t>
                                </w:r>
                                <w:r>
                                  <w:rPr>
                                    <w:rFonts w:asciiTheme="minorHAnsi" w:eastAsia="OTNEJMQuadraat" w:hAnsiTheme="minorHAnsi" w:cstheme="minorHAnsi"/>
                                    <w:i/>
                                    <w:iCs/>
                                    <w:color w:val="FFFFFF" w:themeColor="background1"/>
                                    <w:sz w:val="22"/>
                                    <w:szCs w:val="22"/>
                                  </w:rPr>
                                  <w:t xml:space="preserve">        </w:t>
                                </w:r>
                                <w:ins w:id="3" w:author="Jai Vairale" w:date="2024-11-26T10:00:00Z">
                                  <w:r>
                                    <w:rPr>
                                      <w:rFonts w:asciiTheme="minorHAnsi" w:eastAsia="OTNEJMQuadraat" w:hAnsiTheme="minorHAnsi" w:cstheme="minorHAnsi"/>
                                      <w:i/>
                                      <w:iCs/>
                                      <w:color w:val="FFFFFF" w:themeColor="background1"/>
                                      <w:sz w:val="22"/>
                                      <w:szCs w:val="22"/>
                                    </w:rPr>
                                    <w:t>V1.0                                    8/11/2024</w:t>
                                  </w:r>
                                </w:ins>
                                <w:r>
                                  <w:rPr>
                                    <w:rFonts w:asciiTheme="minorHAnsi" w:eastAsia="OTNEJMQuadraat" w:hAnsiTheme="minorHAnsi" w:cstheme="minorHAnsi"/>
                                    <w:i/>
                                    <w:iCs/>
                                    <w:color w:val="FFFFFF" w:themeColor="background1"/>
                                    <w:sz w:val="22"/>
                                    <w:szCs w:val="22"/>
                                  </w:rPr>
                                  <w:t xml:space="preserve">       </w:t>
                                </w:r>
                              </w:p>
                              <w:p w14:paraId="68C19EF0" w14:textId="77777777" w:rsidR="009F2FBE" w:rsidRPr="009F2FBE" w:rsidRDefault="009F2FBE">
                                <w:pPr>
                                  <w:pStyle w:val="Footer"/>
                                  <w:spacing w:before="40" w:after="40"/>
                                  <w:ind w:left="144" w:right="144"/>
                                  <w:rPr>
                                    <w:i/>
                                    <w:iCs/>
                                    <w:color w:val="FFFFFF" w:themeColor="background1"/>
                                  </w:rPr>
                                </w:pPr>
                              </w:p>
                            </w:tc>
                            <w:tc>
                              <w:tcPr>
                                <w:tcW w:w="250" w:type="pct"/>
                                <w:shd w:val="clear" w:color="auto" w:fill="4F81BD" w:themeFill="accent1"/>
                                <w:vAlign w:val="center"/>
                              </w:tcPr>
                              <w:p w14:paraId="66FB3DEB" w14:textId="77777777" w:rsidR="009F2FBE" w:rsidRDefault="009F2FBE">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B39FA4F" w14:textId="77777777" w:rsidR="009F2FBE" w:rsidRDefault="009F2FBE">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915F3" id="_x0000_t202" coordsize="21600,21600" o:spt="202" path="m,l,21600r21600,l21600,xe">
              <v:stroke joinstyle="miter"/>
              <v:path gradientshapeok="t" o:connecttype="rect"/>
            </v:shapetype>
            <v:shape id="Text Box 1" o:spid="_x0000_s1026" type="#_x0000_t202" alt="Color-block footer displaying page number" style="position:absolute;left:0;text-align:left;margin-left:435.6pt;margin-top:11in;width:486.8pt;height:30.95pt;z-index:251678208;visibility:visible;mso-wrap-style:square;mso-width-percent:0;mso-height-percent:0;mso-wrap-distance-left:9pt;mso-wrap-distance-top:14.4pt;mso-wrap-distance-right:9pt;mso-wrap-distance-bottom:14.4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95"/>
                      <w:gridCol w:w="9059"/>
                      <w:gridCol w:w="487"/>
                    </w:tblGrid>
                    <w:tr w:rsidR="009F2FBE" w14:paraId="4F834D51" w14:textId="77777777">
                      <w:trPr>
                        <w:trHeight w:hRule="exact" w:val="360"/>
                      </w:trPr>
                      <w:tc>
                        <w:tcPr>
                          <w:tcW w:w="100" w:type="pct"/>
                          <w:shd w:val="clear" w:color="auto" w:fill="4F81BD" w:themeFill="accent1"/>
                          <w:vAlign w:val="center"/>
                        </w:tcPr>
                        <w:p w14:paraId="5E0E618F" w14:textId="77777777" w:rsidR="009F2FBE" w:rsidRPr="009F2FBE" w:rsidRDefault="009F2FBE">
                          <w:pPr>
                            <w:pStyle w:val="Footer"/>
                            <w:spacing w:before="40" w:after="40"/>
                            <w:rPr>
                              <w:i/>
                              <w:iCs/>
                              <w:color w:val="FFFFFF" w:themeColor="background1"/>
                            </w:rPr>
                          </w:pPr>
                        </w:p>
                      </w:tc>
                      <w:tc>
                        <w:tcPr>
                          <w:tcW w:w="4650" w:type="pct"/>
                          <w:shd w:val="clear" w:color="auto" w:fill="31849B" w:themeFill="accent5" w:themeFillShade="BF"/>
                          <w:vAlign w:val="center"/>
                        </w:tcPr>
                        <w:p w14:paraId="32DA4BF6" w14:textId="1C0F53EF" w:rsidR="009F2FBE" w:rsidRPr="009F2FBE" w:rsidRDefault="0071397A" w:rsidP="0071397A">
                          <w:pPr>
                            <w:pStyle w:val="Default"/>
                            <w:spacing w:line="276" w:lineRule="auto"/>
                            <w:rPr>
                              <w:rFonts w:asciiTheme="minorHAnsi" w:hAnsiTheme="minorHAnsi" w:cstheme="minorHAnsi"/>
                              <w:i/>
                              <w:iCs/>
                              <w:color w:val="FFFFFF" w:themeColor="background1"/>
                              <w:sz w:val="22"/>
                              <w:szCs w:val="22"/>
                            </w:rPr>
                          </w:pPr>
                          <w:r>
                            <w:rPr>
                              <w:rFonts w:asciiTheme="minorHAnsi" w:eastAsia="OTNEJMQuadraat" w:hAnsiTheme="minorHAnsi" w:cstheme="minorHAnsi"/>
                              <w:i/>
                              <w:iCs/>
                              <w:color w:val="FFFFFF" w:themeColor="background1"/>
                              <w:sz w:val="22"/>
                              <w:szCs w:val="22"/>
                            </w:rPr>
                            <w:t>GlucoVITAL</w:t>
                          </w:r>
                          <w:r w:rsidR="009F2FBE" w:rsidRPr="009F2FBE">
                            <w:rPr>
                              <w:rFonts w:asciiTheme="minorHAnsi" w:eastAsia="OTNEJMQuadraat" w:hAnsiTheme="minorHAnsi" w:cstheme="minorHAnsi"/>
                              <w:i/>
                              <w:iCs/>
                              <w:color w:val="FFFFFF" w:themeColor="background1"/>
                              <w:sz w:val="22"/>
                              <w:szCs w:val="22"/>
                            </w:rPr>
                            <w:t xml:space="preserve">-1: </w:t>
                          </w:r>
                          <w:r w:rsidR="008F4240">
                            <w:rPr>
                              <w:rFonts w:asciiTheme="minorHAnsi" w:eastAsia="OTNEJMQuadraat" w:hAnsiTheme="minorHAnsi" w:cstheme="minorHAnsi"/>
                              <w:i/>
                              <w:iCs/>
                              <w:color w:val="FFFFFF" w:themeColor="background1"/>
                              <w:sz w:val="22"/>
                              <w:szCs w:val="22"/>
                            </w:rPr>
                            <w:t>P</w:t>
                          </w:r>
                          <w:r w:rsidR="009F2FBE" w:rsidRPr="009F2FBE">
                            <w:rPr>
                              <w:rFonts w:asciiTheme="minorHAnsi" w:eastAsia="OTNEJMQuadraat" w:hAnsiTheme="minorHAnsi" w:cstheme="minorHAnsi"/>
                              <w:i/>
                              <w:iCs/>
                              <w:color w:val="FFFFFF" w:themeColor="background1"/>
                              <w:sz w:val="22"/>
                              <w:szCs w:val="22"/>
                            </w:rPr>
                            <w:t>erioperative CGM measurement standards</w:t>
                          </w:r>
                          <w:r>
                            <w:rPr>
                              <w:rFonts w:asciiTheme="minorHAnsi" w:eastAsia="OTNEJMQuadraat" w:hAnsiTheme="minorHAnsi" w:cstheme="minorHAnsi"/>
                              <w:i/>
                              <w:iCs/>
                              <w:color w:val="FFFFFF" w:themeColor="background1"/>
                              <w:sz w:val="22"/>
                              <w:szCs w:val="22"/>
                            </w:rPr>
                            <w:t xml:space="preserve">        </w:t>
                          </w:r>
                          <w:ins w:id="4" w:author="Jai Vairale" w:date="2024-11-26T10:00:00Z">
                            <w:r>
                              <w:rPr>
                                <w:rFonts w:asciiTheme="minorHAnsi" w:eastAsia="OTNEJMQuadraat" w:hAnsiTheme="minorHAnsi" w:cstheme="minorHAnsi"/>
                                <w:i/>
                                <w:iCs/>
                                <w:color w:val="FFFFFF" w:themeColor="background1"/>
                                <w:sz w:val="22"/>
                                <w:szCs w:val="22"/>
                              </w:rPr>
                              <w:t>V1.0                                    8/11/2024</w:t>
                            </w:r>
                          </w:ins>
                          <w:r>
                            <w:rPr>
                              <w:rFonts w:asciiTheme="minorHAnsi" w:eastAsia="OTNEJMQuadraat" w:hAnsiTheme="minorHAnsi" w:cstheme="minorHAnsi"/>
                              <w:i/>
                              <w:iCs/>
                              <w:color w:val="FFFFFF" w:themeColor="background1"/>
                              <w:sz w:val="22"/>
                              <w:szCs w:val="22"/>
                            </w:rPr>
                            <w:t xml:space="preserve">       </w:t>
                          </w:r>
                        </w:p>
                        <w:p w14:paraId="68C19EF0" w14:textId="77777777" w:rsidR="009F2FBE" w:rsidRPr="009F2FBE" w:rsidRDefault="009F2FBE">
                          <w:pPr>
                            <w:pStyle w:val="Footer"/>
                            <w:spacing w:before="40" w:after="40"/>
                            <w:ind w:left="144" w:right="144"/>
                            <w:rPr>
                              <w:i/>
                              <w:iCs/>
                              <w:color w:val="FFFFFF" w:themeColor="background1"/>
                            </w:rPr>
                          </w:pPr>
                        </w:p>
                      </w:tc>
                      <w:tc>
                        <w:tcPr>
                          <w:tcW w:w="250" w:type="pct"/>
                          <w:shd w:val="clear" w:color="auto" w:fill="4F81BD" w:themeFill="accent1"/>
                          <w:vAlign w:val="center"/>
                        </w:tcPr>
                        <w:p w14:paraId="66FB3DEB" w14:textId="77777777" w:rsidR="009F2FBE" w:rsidRDefault="009F2FBE">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B39FA4F" w14:textId="77777777" w:rsidR="009F2FBE" w:rsidRDefault="009F2FBE">
                    <w:pPr>
                      <w:pStyle w:val="NoSpacing"/>
                    </w:pPr>
                  </w:p>
                </w:txbxContent>
              </v:textbox>
              <w10:wrap type="topAndBottom"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9370" w14:textId="77777777" w:rsidR="00C32328" w:rsidRDefault="00C32328" w:rsidP="00967021">
    <w:pPr>
      <w:pStyle w:val="Footer"/>
      <w:tabs>
        <w:tab w:val="clear" w:pos="9026"/>
      </w:tabs>
      <w:ind w:left="-567" w:right="9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6AF0" w14:textId="77777777" w:rsidR="005402CD" w:rsidRDefault="005402CD" w:rsidP="00F842FF">
      <w:r>
        <w:separator/>
      </w:r>
    </w:p>
  </w:footnote>
  <w:footnote w:type="continuationSeparator" w:id="0">
    <w:p w14:paraId="71172690" w14:textId="77777777" w:rsidR="005402CD" w:rsidRDefault="005402CD" w:rsidP="00F8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79D2" w14:textId="36B69EC9" w:rsidR="0071397A" w:rsidRDefault="008F4240">
    <w:pPr>
      <w:pStyle w:val="Header"/>
    </w:pPr>
    <w:r>
      <w:rPr>
        <w:rFonts w:ascii="Times New Roman" w:hAnsi="Times New Roman" w:cs="Times New Roman"/>
        <w:noProof/>
        <w:lang w:eastAsia="en-GB"/>
      </w:rPr>
      <w:drawing>
        <wp:anchor distT="0" distB="0" distL="114300" distR="114300" simplePos="0" relativeHeight="251681280" behindDoc="0" locked="0" layoutInCell="1" allowOverlap="1" wp14:anchorId="5DE88670" wp14:editId="49C0B479">
          <wp:simplePos x="0" y="0"/>
          <wp:positionH relativeFrom="column">
            <wp:posOffset>4503420</wp:posOffset>
          </wp:positionH>
          <wp:positionV relativeFrom="paragraph">
            <wp:posOffset>-198755</wp:posOffset>
          </wp:positionV>
          <wp:extent cx="1457325" cy="521335"/>
          <wp:effectExtent l="0" t="0" r="9525" b="0"/>
          <wp:wrapSquare wrapText="bothSides"/>
          <wp:docPr id="1950938737" name="Picture 2" descr="A green and black text with a gree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black text with a green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97A" w:rsidRPr="00140A04">
      <w:rPr>
        <w:rFonts w:ascii="Times New Roman" w:hAnsi="Times New Roman" w:cs="Times New Roman"/>
        <w:noProof/>
        <w:lang w:eastAsia="en-GB"/>
      </w:rPr>
      <w:drawing>
        <wp:anchor distT="0" distB="0" distL="114300" distR="114300" simplePos="0" relativeHeight="251680256" behindDoc="1" locked="0" layoutInCell="1" allowOverlap="1" wp14:anchorId="7B00D0A0" wp14:editId="79A5A6FA">
          <wp:simplePos x="0" y="0"/>
          <wp:positionH relativeFrom="margin">
            <wp:posOffset>-152400</wp:posOffset>
          </wp:positionH>
          <wp:positionV relativeFrom="paragraph">
            <wp:posOffset>-253365</wp:posOffset>
          </wp:positionV>
          <wp:extent cx="1968500" cy="636905"/>
          <wp:effectExtent l="0" t="0" r="0" b="0"/>
          <wp:wrapTight wrapText="bothSides">
            <wp:wrapPolygon edited="0">
              <wp:start x="0" y="0"/>
              <wp:lineTo x="0" y="20674"/>
              <wp:lineTo x="21321" y="20674"/>
              <wp:lineTo x="213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35D7" w14:textId="18FFB094" w:rsidR="00C32328" w:rsidRPr="00573284" w:rsidRDefault="00C32328" w:rsidP="00573284">
    <w:pPr>
      <w:pStyle w:val="Header"/>
      <w:ind w:left="4127" w:firstLine="3793"/>
      <w:rPr>
        <w:sz w:val="48"/>
        <w:szCs w:val="48"/>
      </w:rPr>
    </w:pPr>
    <w:r w:rsidRPr="00573284">
      <w:rPr>
        <w:noProof/>
        <w:sz w:val="48"/>
        <w:szCs w:val="48"/>
        <w:lang w:eastAsia="en-GB"/>
      </w:rPr>
      <w:drawing>
        <wp:anchor distT="0" distB="0" distL="114300" distR="114300" simplePos="0" relativeHeight="251676160" behindDoc="1" locked="0" layoutInCell="1" allowOverlap="1" wp14:anchorId="31C4ABB7" wp14:editId="60FC5CA0">
          <wp:simplePos x="0" y="0"/>
          <wp:positionH relativeFrom="column">
            <wp:posOffset>-733425</wp:posOffset>
          </wp:positionH>
          <wp:positionV relativeFrom="paragraph">
            <wp:posOffset>-143510</wp:posOffset>
          </wp:positionV>
          <wp:extent cx="2057400" cy="654050"/>
          <wp:effectExtent l="0" t="0" r="0" b="0"/>
          <wp:wrapTight wrapText="bothSides">
            <wp:wrapPolygon edited="0">
              <wp:start x="0" y="0"/>
              <wp:lineTo x="0" y="20761"/>
              <wp:lineTo x="21400" y="20761"/>
              <wp:lineTo x="21400" y="0"/>
              <wp:lineTo x="0" y="0"/>
            </wp:wrapPolygon>
          </wp:wrapTight>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54050"/>
                  </a:xfrm>
                  <a:prstGeom prst="rect">
                    <a:avLst/>
                  </a:prstGeom>
                  <a:noFill/>
                </pic:spPr>
              </pic:pic>
            </a:graphicData>
          </a:graphic>
        </wp:anchor>
      </w:drawing>
    </w:r>
    <w:r w:rsidR="00C05AC7" w:rsidRPr="00573284">
      <w:rPr>
        <w:sz w:val="48"/>
        <w:szCs w:val="48"/>
      </w:rPr>
      <w:t>VANS</w:t>
    </w:r>
  </w:p>
  <w:p w14:paraId="05D844DD" w14:textId="77777777" w:rsidR="00C32328" w:rsidRDefault="00C32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02F"/>
    <w:multiLevelType w:val="hybridMultilevel"/>
    <w:tmpl w:val="22FC7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07716"/>
    <w:multiLevelType w:val="hybridMultilevel"/>
    <w:tmpl w:val="9AC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6E0A"/>
    <w:multiLevelType w:val="hybridMultilevel"/>
    <w:tmpl w:val="6D7E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751B"/>
    <w:multiLevelType w:val="hybridMultilevel"/>
    <w:tmpl w:val="477E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3F7E"/>
    <w:multiLevelType w:val="hybridMultilevel"/>
    <w:tmpl w:val="002CDAF4"/>
    <w:lvl w:ilvl="0" w:tplc="80DCFF72">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775DE"/>
    <w:multiLevelType w:val="hybridMultilevel"/>
    <w:tmpl w:val="1EA0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6239"/>
    <w:multiLevelType w:val="hybridMultilevel"/>
    <w:tmpl w:val="330844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99374A"/>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9F4A2E"/>
    <w:multiLevelType w:val="hybridMultilevel"/>
    <w:tmpl w:val="2CA8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26CF4"/>
    <w:multiLevelType w:val="hybridMultilevel"/>
    <w:tmpl w:val="136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B456F"/>
    <w:multiLevelType w:val="hybridMultilevel"/>
    <w:tmpl w:val="D45A0A2C"/>
    <w:lvl w:ilvl="0" w:tplc="A7EA67AE">
      <w:numFmt w:val="bullet"/>
      <w:lvlText w:val=""/>
      <w:lvlJc w:val="left"/>
      <w:pPr>
        <w:ind w:left="360" w:hanging="360"/>
      </w:pPr>
      <w:rPr>
        <w:rFonts w:ascii="Symbol" w:eastAsiaTheme="minorHAnsi" w:hAnsi="Symbol" w:cstheme="minorBid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76EAA"/>
    <w:multiLevelType w:val="hybridMultilevel"/>
    <w:tmpl w:val="74E8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235D5"/>
    <w:multiLevelType w:val="hybridMultilevel"/>
    <w:tmpl w:val="BD40F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BD5007"/>
    <w:multiLevelType w:val="hybridMultilevel"/>
    <w:tmpl w:val="E6DA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C2412"/>
    <w:multiLevelType w:val="hybridMultilevel"/>
    <w:tmpl w:val="69DA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A0916"/>
    <w:multiLevelType w:val="hybridMultilevel"/>
    <w:tmpl w:val="446A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A5BC1"/>
    <w:multiLevelType w:val="hybridMultilevel"/>
    <w:tmpl w:val="6D2EE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9737C"/>
    <w:multiLevelType w:val="hybridMultilevel"/>
    <w:tmpl w:val="5026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D270D"/>
    <w:multiLevelType w:val="hybridMultilevel"/>
    <w:tmpl w:val="8FEE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D0D92"/>
    <w:multiLevelType w:val="multilevel"/>
    <w:tmpl w:val="7A3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D0ABA"/>
    <w:multiLevelType w:val="hybridMultilevel"/>
    <w:tmpl w:val="58FE87A8"/>
    <w:lvl w:ilvl="0" w:tplc="5E0091DE">
      <w:numFmt w:val="bullet"/>
      <w:lvlText w:val=""/>
      <w:lvlJc w:val="left"/>
      <w:pPr>
        <w:ind w:left="360" w:hanging="360"/>
      </w:pPr>
      <w:rPr>
        <w:rFonts w:ascii="Symbol" w:eastAsiaTheme="minorHAnsi" w:hAnsi="Symbol" w:cstheme="minorBidi" w:hint="default"/>
        <w:color w:val="000000" w:themeColor="text1"/>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560047"/>
    <w:multiLevelType w:val="hybridMultilevel"/>
    <w:tmpl w:val="B120C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05040"/>
    <w:multiLevelType w:val="hybridMultilevel"/>
    <w:tmpl w:val="CA04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E0757"/>
    <w:multiLevelType w:val="hybridMultilevel"/>
    <w:tmpl w:val="9E58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E1D02"/>
    <w:multiLevelType w:val="hybridMultilevel"/>
    <w:tmpl w:val="199C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64BC8"/>
    <w:multiLevelType w:val="hybridMultilevel"/>
    <w:tmpl w:val="E3FC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72D3B"/>
    <w:multiLevelType w:val="hybridMultilevel"/>
    <w:tmpl w:val="CCE0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976B4"/>
    <w:multiLevelType w:val="hybridMultilevel"/>
    <w:tmpl w:val="4FF8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A1984"/>
    <w:multiLevelType w:val="hybridMultilevel"/>
    <w:tmpl w:val="FBF450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437196"/>
    <w:multiLevelType w:val="hybridMultilevel"/>
    <w:tmpl w:val="9F94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B781C"/>
    <w:multiLevelType w:val="hybridMultilevel"/>
    <w:tmpl w:val="5C9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18D1"/>
    <w:multiLevelType w:val="hybridMultilevel"/>
    <w:tmpl w:val="A364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303BC"/>
    <w:multiLevelType w:val="hybridMultilevel"/>
    <w:tmpl w:val="CBC8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51474"/>
    <w:multiLevelType w:val="hybridMultilevel"/>
    <w:tmpl w:val="E80CC26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BB108B"/>
    <w:multiLevelType w:val="hybridMultilevel"/>
    <w:tmpl w:val="B524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7009D"/>
    <w:multiLevelType w:val="hybridMultilevel"/>
    <w:tmpl w:val="6986BE38"/>
    <w:lvl w:ilvl="0" w:tplc="80DCFF72">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0B7149"/>
    <w:multiLevelType w:val="hybridMultilevel"/>
    <w:tmpl w:val="9ECC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17988"/>
    <w:multiLevelType w:val="hybridMultilevel"/>
    <w:tmpl w:val="665AF07E"/>
    <w:lvl w:ilvl="0" w:tplc="08090011">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717F7B"/>
    <w:multiLevelType w:val="hybridMultilevel"/>
    <w:tmpl w:val="5B202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113004"/>
    <w:multiLevelType w:val="hybridMultilevel"/>
    <w:tmpl w:val="6008A024"/>
    <w:lvl w:ilvl="0" w:tplc="E05496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0" w15:restartNumberingAfterBreak="0">
    <w:nsid w:val="74C75769"/>
    <w:multiLevelType w:val="hybridMultilevel"/>
    <w:tmpl w:val="D506DD0C"/>
    <w:lvl w:ilvl="0" w:tplc="A7EA67AE">
      <w:numFmt w:val="bullet"/>
      <w:lvlText w:val=""/>
      <w:lvlJc w:val="left"/>
      <w:pPr>
        <w:ind w:left="360" w:hanging="360"/>
      </w:pPr>
      <w:rPr>
        <w:rFonts w:ascii="Symbol" w:eastAsiaTheme="minorHAnsi" w:hAnsi="Symbol" w:cstheme="minorBidi"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B112EA"/>
    <w:multiLevelType w:val="hybridMultilevel"/>
    <w:tmpl w:val="550AC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4E6151"/>
    <w:multiLevelType w:val="hybridMultilevel"/>
    <w:tmpl w:val="736A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054471">
    <w:abstractNumId w:val="7"/>
  </w:num>
  <w:num w:numId="2" w16cid:durableId="575018422">
    <w:abstractNumId w:val="29"/>
  </w:num>
  <w:num w:numId="3" w16cid:durableId="1975135055">
    <w:abstractNumId w:val="6"/>
  </w:num>
  <w:num w:numId="4" w16cid:durableId="2133942398">
    <w:abstractNumId w:val="17"/>
  </w:num>
  <w:num w:numId="5" w16cid:durableId="918057407">
    <w:abstractNumId w:val="9"/>
  </w:num>
  <w:num w:numId="6" w16cid:durableId="1863471877">
    <w:abstractNumId w:val="30"/>
  </w:num>
  <w:num w:numId="7" w16cid:durableId="1790396654">
    <w:abstractNumId w:val="18"/>
  </w:num>
  <w:num w:numId="8" w16cid:durableId="21711082">
    <w:abstractNumId w:val="13"/>
  </w:num>
  <w:num w:numId="9" w16cid:durableId="68502497">
    <w:abstractNumId w:val="2"/>
  </w:num>
  <w:num w:numId="10" w16cid:durableId="314724800">
    <w:abstractNumId w:val="32"/>
  </w:num>
  <w:num w:numId="11" w16cid:durableId="1086458846">
    <w:abstractNumId w:val="16"/>
  </w:num>
  <w:num w:numId="12" w16cid:durableId="798105251">
    <w:abstractNumId w:val="12"/>
  </w:num>
  <w:num w:numId="13" w16cid:durableId="1911112182">
    <w:abstractNumId w:val="31"/>
  </w:num>
  <w:num w:numId="14" w16cid:durableId="1755083791">
    <w:abstractNumId w:val="11"/>
  </w:num>
  <w:num w:numId="15" w16cid:durableId="1637491979">
    <w:abstractNumId w:val="42"/>
  </w:num>
  <w:num w:numId="16" w16cid:durableId="1047487921">
    <w:abstractNumId w:val="23"/>
  </w:num>
  <w:num w:numId="17" w16cid:durableId="1019043285">
    <w:abstractNumId w:val="25"/>
  </w:num>
  <w:num w:numId="18" w16cid:durableId="1287001768">
    <w:abstractNumId w:val="41"/>
  </w:num>
  <w:num w:numId="19" w16cid:durableId="720908102">
    <w:abstractNumId w:val="21"/>
  </w:num>
  <w:num w:numId="20" w16cid:durableId="1546522979">
    <w:abstractNumId w:val="37"/>
  </w:num>
  <w:num w:numId="21" w16cid:durableId="208032623">
    <w:abstractNumId w:val="36"/>
  </w:num>
  <w:num w:numId="22" w16cid:durableId="1861696473">
    <w:abstractNumId w:val="26"/>
  </w:num>
  <w:num w:numId="23" w16cid:durableId="1197280863">
    <w:abstractNumId w:val="1"/>
  </w:num>
  <w:num w:numId="24" w16cid:durableId="1264190741">
    <w:abstractNumId w:val="34"/>
  </w:num>
  <w:num w:numId="25" w16cid:durableId="111290980">
    <w:abstractNumId w:val="40"/>
  </w:num>
  <w:num w:numId="26" w16cid:durableId="1124537966">
    <w:abstractNumId w:val="10"/>
  </w:num>
  <w:num w:numId="27" w16cid:durableId="97334391">
    <w:abstractNumId w:val="35"/>
  </w:num>
  <w:num w:numId="28" w16cid:durableId="2135823503">
    <w:abstractNumId w:val="4"/>
  </w:num>
  <w:num w:numId="29" w16cid:durableId="838934706">
    <w:abstractNumId w:val="20"/>
  </w:num>
  <w:num w:numId="30" w16cid:durableId="2144763286">
    <w:abstractNumId w:val="28"/>
  </w:num>
  <w:num w:numId="31" w16cid:durableId="2023582064">
    <w:abstractNumId w:val="38"/>
  </w:num>
  <w:num w:numId="32" w16cid:durableId="991761656">
    <w:abstractNumId w:val="0"/>
  </w:num>
  <w:num w:numId="33" w16cid:durableId="95637848">
    <w:abstractNumId w:val="24"/>
  </w:num>
  <w:num w:numId="34" w16cid:durableId="1949390855">
    <w:abstractNumId w:val="22"/>
  </w:num>
  <w:num w:numId="35" w16cid:durableId="150221201">
    <w:abstractNumId w:val="5"/>
  </w:num>
  <w:num w:numId="36" w16cid:durableId="1961262185">
    <w:abstractNumId w:val="27"/>
  </w:num>
  <w:num w:numId="37" w16cid:durableId="526262150">
    <w:abstractNumId w:val="3"/>
  </w:num>
  <w:num w:numId="38" w16cid:durableId="635837569">
    <w:abstractNumId w:val="14"/>
  </w:num>
  <w:num w:numId="39" w16cid:durableId="91126299">
    <w:abstractNumId w:val="15"/>
  </w:num>
  <w:num w:numId="40" w16cid:durableId="968899230">
    <w:abstractNumId w:val="39"/>
  </w:num>
  <w:num w:numId="41" w16cid:durableId="680550136">
    <w:abstractNumId w:val="8"/>
  </w:num>
  <w:num w:numId="42" w16cid:durableId="1821461367">
    <w:abstractNumId w:val="19"/>
  </w:num>
  <w:num w:numId="43" w16cid:durableId="1476600242">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i Vairale">
    <w15:presenceInfo w15:providerId="AD" w15:userId="S::hhy973@qmul.ac.uk::dab1d610-efda-402f-9dfa-5d551914f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US"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565&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eff0sz06tfzdzezt0kx5rsapzaxfwp9prps&quot;&gt;GARETH-2020&lt;record-ids&gt;&lt;item&gt;74157&lt;/item&gt;&lt;item&gt;74400&lt;/item&gt;&lt;item&gt;74739&lt;/item&gt;&lt;item&gt;74740&lt;/item&gt;&lt;/record-ids&gt;&lt;/item&gt;&lt;/Libraries&gt;"/>
  </w:docVars>
  <w:rsids>
    <w:rsidRoot w:val="00134B09"/>
    <w:rsid w:val="000009E2"/>
    <w:rsid w:val="00000A84"/>
    <w:rsid w:val="00000F02"/>
    <w:rsid w:val="00001A3D"/>
    <w:rsid w:val="00001EB2"/>
    <w:rsid w:val="00002651"/>
    <w:rsid w:val="0000296D"/>
    <w:rsid w:val="00003052"/>
    <w:rsid w:val="00003D11"/>
    <w:rsid w:val="00011610"/>
    <w:rsid w:val="000117CC"/>
    <w:rsid w:val="00012E30"/>
    <w:rsid w:val="00015529"/>
    <w:rsid w:val="00015536"/>
    <w:rsid w:val="000159FE"/>
    <w:rsid w:val="00016284"/>
    <w:rsid w:val="000169FF"/>
    <w:rsid w:val="00016D2E"/>
    <w:rsid w:val="00017043"/>
    <w:rsid w:val="00020335"/>
    <w:rsid w:val="0002169E"/>
    <w:rsid w:val="00021C48"/>
    <w:rsid w:val="000253CA"/>
    <w:rsid w:val="0002564B"/>
    <w:rsid w:val="0002641B"/>
    <w:rsid w:val="000266F6"/>
    <w:rsid w:val="00026A64"/>
    <w:rsid w:val="00026B66"/>
    <w:rsid w:val="0003057F"/>
    <w:rsid w:val="000306D1"/>
    <w:rsid w:val="00030DE8"/>
    <w:rsid w:val="00031B7C"/>
    <w:rsid w:val="00032636"/>
    <w:rsid w:val="000348C3"/>
    <w:rsid w:val="0003508D"/>
    <w:rsid w:val="00035878"/>
    <w:rsid w:val="000359AA"/>
    <w:rsid w:val="00035B94"/>
    <w:rsid w:val="0003672F"/>
    <w:rsid w:val="00037C3C"/>
    <w:rsid w:val="00037E54"/>
    <w:rsid w:val="00040BFE"/>
    <w:rsid w:val="000431B2"/>
    <w:rsid w:val="000436BA"/>
    <w:rsid w:val="00043BE4"/>
    <w:rsid w:val="0004408A"/>
    <w:rsid w:val="0004481E"/>
    <w:rsid w:val="00045E20"/>
    <w:rsid w:val="00045F9E"/>
    <w:rsid w:val="00047189"/>
    <w:rsid w:val="0004726F"/>
    <w:rsid w:val="00047848"/>
    <w:rsid w:val="00050F81"/>
    <w:rsid w:val="00051689"/>
    <w:rsid w:val="00052F6D"/>
    <w:rsid w:val="00053609"/>
    <w:rsid w:val="00053769"/>
    <w:rsid w:val="0005530D"/>
    <w:rsid w:val="000558C7"/>
    <w:rsid w:val="0005603E"/>
    <w:rsid w:val="000565FA"/>
    <w:rsid w:val="00056878"/>
    <w:rsid w:val="00057382"/>
    <w:rsid w:val="000606D6"/>
    <w:rsid w:val="00061093"/>
    <w:rsid w:val="00061A9E"/>
    <w:rsid w:val="00061CB7"/>
    <w:rsid w:val="00061D9E"/>
    <w:rsid w:val="00064849"/>
    <w:rsid w:val="00064A5B"/>
    <w:rsid w:val="0006626D"/>
    <w:rsid w:val="00066F0F"/>
    <w:rsid w:val="000673C5"/>
    <w:rsid w:val="000675C3"/>
    <w:rsid w:val="0006767C"/>
    <w:rsid w:val="00067CCC"/>
    <w:rsid w:val="00070184"/>
    <w:rsid w:val="0007056B"/>
    <w:rsid w:val="0007067F"/>
    <w:rsid w:val="0007074D"/>
    <w:rsid w:val="00070C95"/>
    <w:rsid w:val="00070C96"/>
    <w:rsid w:val="00070E30"/>
    <w:rsid w:val="00070E3A"/>
    <w:rsid w:val="00071235"/>
    <w:rsid w:val="00071C10"/>
    <w:rsid w:val="00072BF9"/>
    <w:rsid w:val="000738D8"/>
    <w:rsid w:val="00074134"/>
    <w:rsid w:val="00074739"/>
    <w:rsid w:val="0007641A"/>
    <w:rsid w:val="00076C8D"/>
    <w:rsid w:val="000803FD"/>
    <w:rsid w:val="00081C75"/>
    <w:rsid w:val="00082C60"/>
    <w:rsid w:val="00082E60"/>
    <w:rsid w:val="0008304B"/>
    <w:rsid w:val="00083738"/>
    <w:rsid w:val="0008474D"/>
    <w:rsid w:val="00084BC1"/>
    <w:rsid w:val="00084EAE"/>
    <w:rsid w:val="00084F2E"/>
    <w:rsid w:val="0008659E"/>
    <w:rsid w:val="00090398"/>
    <w:rsid w:val="0009061A"/>
    <w:rsid w:val="0009200D"/>
    <w:rsid w:val="0009291C"/>
    <w:rsid w:val="00093E04"/>
    <w:rsid w:val="000949EC"/>
    <w:rsid w:val="0009505D"/>
    <w:rsid w:val="00095C3F"/>
    <w:rsid w:val="000962DD"/>
    <w:rsid w:val="000A0B09"/>
    <w:rsid w:val="000A1059"/>
    <w:rsid w:val="000A1A4B"/>
    <w:rsid w:val="000A4531"/>
    <w:rsid w:val="000A5E42"/>
    <w:rsid w:val="000A6360"/>
    <w:rsid w:val="000A73E5"/>
    <w:rsid w:val="000B0ADD"/>
    <w:rsid w:val="000B11C8"/>
    <w:rsid w:val="000B20A8"/>
    <w:rsid w:val="000B2A0A"/>
    <w:rsid w:val="000B35C8"/>
    <w:rsid w:val="000B3A54"/>
    <w:rsid w:val="000B5390"/>
    <w:rsid w:val="000B542A"/>
    <w:rsid w:val="000B58BD"/>
    <w:rsid w:val="000B649A"/>
    <w:rsid w:val="000C013B"/>
    <w:rsid w:val="000C030A"/>
    <w:rsid w:val="000C0A90"/>
    <w:rsid w:val="000C20B3"/>
    <w:rsid w:val="000C30FD"/>
    <w:rsid w:val="000C317E"/>
    <w:rsid w:val="000C6615"/>
    <w:rsid w:val="000C75F4"/>
    <w:rsid w:val="000D0FA4"/>
    <w:rsid w:val="000D2246"/>
    <w:rsid w:val="000D28B3"/>
    <w:rsid w:val="000D75F3"/>
    <w:rsid w:val="000E1690"/>
    <w:rsid w:val="000E322F"/>
    <w:rsid w:val="000E3E06"/>
    <w:rsid w:val="000E423E"/>
    <w:rsid w:val="000E4F52"/>
    <w:rsid w:val="000E7384"/>
    <w:rsid w:val="000F0AA5"/>
    <w:rsid w:val="000F0CE6"/>
    <w:rsid w:val="000F3052"/>
    <w:rsid w:val="000F407C"/>
    <w:rsid w:val="000F432B"/>
    <w:rsid w:val="000F4BA6"/>
    <w:rsid w:val="000F4D30"/>
    <w:rsid w:val="000F5C6B"/>
    <w:rsid w:val="000F5CF5"/>
    <w:rsid w:val="000F65BF"/>
    <w:rsid w:val="000F67D1"/>
    <w:rsid w:val="000F6BE4"/>
    <w:rsid w:val="000F7B38"/>
    <w:rsid w:val="00101A71"/>
    <w:rsid w:val="001030DD"/>
    <w:rsid w:val="0010446B"/>
    <w:rsid w:val="001049D6"/>
    <w:rsid w:val="00104DFC"/>
    <w:rsid w:val="001054BC"/>
    <w:rsid w:val="0010672D"/>
    <w:rsid w:val="001067A5"/>
    <w:rsid w:val="00106A04"/>
    <w:rsid w:val="001078AA"/>
    <w:rsid w:val="00111368"/>
    <w:rsid w:val="00111567"/>
    <w:rsid w:val="001123AC"/>
    <w:rsid w:val="00114315"/>
    <w:rsid w:val="00114365"/>
    <w:rsid w:val="00116392"/>
    <w:rsid w:val="00120920"/>
    <w:rsid w:val="00120D49"/>
    <w:rsid w:val="00120F0F"/>
    <w:rsid w:val="00124988"/>
    <w:rsid w:val="0012501F"/>
    <w:rsid w:val="0012706F"/>
    <w:rsid w:val="00127FEF"/>
    <w:rsid w:val="00131DF5"/>
    <w:rsid w:val="00134458"/>
    <w:rsid w:val="00134B09"/>
    <w:rsid w:val="001350E3"/>
    <w:rsid w:val="00135391"/>
    <w:rsid w:val="00135B90"/>
    <w:rsid w:val="00135EA9"/>
    <w:rsid w:val="001410A3"/>
    <w:rsid w:val="0014144C"/>
    <w:rsid w:val="00142455"/>
    <w:rsid w:val="001437BB"/>
    <w:rsid w:val="00143BFC"/>
    <w:rsid w:val="00144D1B"/>
    <w:rsid w:val="00145E05"/>
    <w:rsid w:val="00155299"/>
    <w:rsid w:val="001601CA"/>
    <w:rsid w:val="0016259A"/>
    <w:rsid w:val="001630C3"/>
    <w:rsid w:val="0016352F"/>
    <w:rsid w:val="00163E46"/>
    <w:rsid w:val="001651D0"/>
    <w:rsid w:val="00165766"/>
    <w:rsid w:val="00165D25"/>
    <w:rsid w:val="00165E04"/>
    <w:rsid w:val="00166BBC"/>
    <w:rsid w:val="00167096"/>
    <w:rsid w:val="001700E8"/>
    <w:rsid w:val="00170B30"/>
    <w:rsid w:val="00171976"/>
    <w:rsid w:val="00171AA3"/>
    <w:rsid w:val="00171ABF"/>
    <w:rsid w:val="00172411"/>
    <w:rsid w:val="00172AF0"/>
    <w:rsid w:val="00175243"/>
    <w:rsid w:val="00175CAB"/>
    <w:rsid w:val="00175CC7"/>
    <w:rsid w:val="001772DA"/>
    <w:rsid w:val="001777F4"/>
    <w:rsid w:val="00177A45"/>
    <w:rsid w:val="00181395"/>
    <w:rsid w:val="00182FF6"/>
    <w:rsid w:val="001836F1"/>
    <w:rsid w:val="001844FE"/>
    <w:rsid w:val="001858B9"/>
    <w:rsid w:val="00187406"/>
    <w:rsid w:val="00187579"/>
    <w:rsid w:val="0018769F"/>
    <w:rsid w:val="00187998"/>
    <w:rsid w:val="001910D2"/>
    <w:rsid w:val="001911C2"/>
    <w:rsid w:val="00191A9D"/>
    <w:rsid w:val="00191CD3"/>
    <w:rsid w:val="001923A5"/>
    <w:rsid w:val="001923BB"/>
    <w:rsid w:val="0019277D"/>
    <w:rsid w:val="00193277"/>
    <w:rsid w:val="00193DD3"/>
    <w:rsid w:val="00193F0A"/>
    <w:rsid w:val="001940AB"/>
    <w:rsid w:val="0019489F"/>
    <w:rsid w:val="001A0175"/>
    <w:rsid w:val="001A0DE9"/>
    <w:rsid w:val="001A1009"/>
    <w:rsid w:val="001A16CD"/>
    <w:rsid w:val="001A1F0B"/>
    <w:rsid w:val="001A21AD"/>
    <w:rsid w:val="001A264F"/>
    <w:rsid w:val="001A3465"/>
    <w:rsid w:val="001A4000"/>
    <w:rsid w:val="001A464A"/>
    <w:rsid w:val="001A6FF6"/>
    <w:rsid w:val="001A760B"/>
    <w:rsid w:val="001B191E"/>
    <w:rsid w:val="001B266B"/>
    <w:rsid w:val="001B4131"/>
    <w:rsid w:val="001B5571"/>
    <w:rsid w:val="001B5BA9"/>
    <w:rsid w:val="001B5DAD"/>
    <w:rsid w:val="001B6A67"/>
    <w:rsid w:val="001B6E00"/>
    <w:rsid w:val="001C0158"/>
    <w:rsid w:val="001C074D"/>
    <w:rsid w:val="001C16B5"/>
    <w:rsid w:val="001C2544"/>
    <w:rsid w:val="001C2E84"/>
    <w:rsid w:val="001C317B"/>
    <w:rsid w:val="001C3A50"/>
    <w:rsid w:val="001C430F"/>
    <w:rsid w:val="001C443F"/>
    <w:rsid w:val="001C4F7A"/>
    <w:rsid w:val="001C54CB"/>
    <w:rsid w:val="001C68C8"/>
    <w:rsid w:val="001C7E93"/>
    <w:rsid w:val="001D07DF"/>
    <w:rsid w:val="001D0924"/>
    <w:rsid w:val="001D1123"/>
    <w:rsid w:val="001D2FB9"/>
    <w:rsid w:val="001D34F8"/>
    <w:rsid w:val="001D488B"/>
    <w:rsid w:val="001D6402"/>
    <w:rsid w:val="001E00C1"/>
    <w:rsid w:val="001E0107"/>
    <w:rsid w:val="001E04B7"/>
    <w:rsid w:val="001E0947"/>
    <w:rsid w:val="001E19A3"/>
    <w:rsid w:val="001E2913"/>
    <w:rsid w:val="001E3427"/>
    <w:rsid w:val="001E3703"/>
    <w:rsid w:val="001E3E86"/>
    <w:rsid w:val="001E4EBA"/>
    <w:rsid w:val="001E598D"/>
    <w:rsid w:val="001E5E75"/>
    <w:rsid w:val="001E6AD6"/>
    <w:rsid w:val="001E70C1"/>
    <w:rsid w:val="001E772A"/>
    <w:rsid w:val="001F0442"/>
    <w:rsid w:val="001F0649"/>
    <w:rsid w:val="001F0DD6"/>
    <w:rsid w:val="001F0E74"/>
    <w:rsid w:val="001F0FF9"/>
    <w:rsid w:val="001F121D"/>
    <w:rsid w:val="001F2214"/>
    <w:rsid w:val="001F33E8"/>
    <w:rsid w:val="001F57CF"/>
    <w:rsid w:val="001F6561"/>
    <w:rsid w:val="001F71AB"/>
    <w:rsid w:val="001F7633"/>
    <w:rsid w:val="00202DA1"/>
    <w:rsid w:val="00203B7D"/>
    <w:rsid w:val="00211743"/>
    <w:rsid w:val="00211E8B"/>
    <w:rsid w:val="00212E6C"/>
    <w:rsid w:val="0021337B"/>
    <w:rsid w:val="00213D0E"/>
    <w:rsid w:val="00214A45"/>
    <w:rsid w:val="0021574C"/>
    <w:rsid w:val="002168D7"/>
    <w:rsid w:val="002168FD"/>
    <w:rsid w:val="002204E2"/>
    <w:rsid w:val="00221988"/>
    <w:rsid w:val="00222A11"/>
    <w:rsid w:val="00223167"/>
    <w:rsid w:val="002235C3"/>
    <w:rsid w:val="00223EA0"/>
    <w:rsid w:val="00225E16"/>
    <w:rsid w:val="0022611E"/>
    <w:rsid w:val="00231781"/>
    <w:rsid w:val="0023344C"/>
    <w:rsid w:val="00233C7B"/>
    <w:rsid w:val="00234D2A"/>
    <w:rsid w:val="0023524C"/>
    <w:rsid w:val="00235329"/>
    <w:rsid w:val="00235B9A"/>
    <w:rsid w:val="00235BC6"/>
    <w:rsid w:val="00235CBF"/>
    <w:rsid w:val="0023630E"/>
    <w:rsid w:val="00236EE1"/>
    <w:rsid w:val="00240896"/>
    <w:rsid w:val="00241B5C"/>
    <w:rsid w:val="0024258F"/>
    <w:rsid w:val="00242876"/>
    <w:rsid w:val="00242A24"/>
    <w:rsid w:val="002432D5"/>
    <w:rsid w:val="00243691"/>
    <w:rsid w:val="00243AF2"/>
    <w:rsid w:val="00243CE3"/>
    <w:rsid w:val="002455B0"/>
    <w:rsid w:val="00245796"/>
    <w:rsid w:val="00245D2A"/>
    <w:rsid w:val="00246D91"/>
    <w:rsid w:val="00251F44"/>
    <w:rsid w:val="00253BD5"/>
    <w:rsid w:val="002544AE"/>
    <w:rsid w:val="00254CE5"/>
    <w:rsid w:val="002552F2"/>
    <w:rsid w:val="00255AE6"/>
    <w:rsid w:val="00256781"/>
    <w:rsid w:val="00256CD4"/>
    <w:rsid w:val="00257529"/>
    <w:rsid w:val="0025762D"/>
    <w:rsid w:val="00257C07"/>
    <w:rsid w:val="0026061E"/>
    <w:rsid w:val="00260D6D"/>
    <w:rsid w:val="00261ADF"/>
    <w:rsid w:val="00261CDA"/>
    <w:rsid w:val="00262071"/>
    <w:rsid w:val="002622D6"/>
    <w:rsid w:val="00264BB3"/>
    <w:rsid w:val="00264BC6"/>
    <w:rsid w:val="00265A57"/>
    <w:rsid w:val="00265A67"/>
    <w:rsid w:val="002669B7"/>
    <w:rsid w:val="002676C9"/>
    <w:rsid w:val="00267C1C"/>
    <w:rsid w:val="002702AE"/>
    <w:rsid w:val="00273971"/>
    <w:rsid w:val="002756B4"/>
    <w:rsid w:val="00276F10"/>
    <w:rsid w:val="00277915"/>
    <w:rsid w:val="00281DC5"/>
    <w:rsid w:val="002825A7"/>
    <w:rsid w:val="00282F35"/>
    <w:rsid w:val="00284072"/>
    <w:rsid w:val="002841C3"/>
    <w:rsid w:val="002853E0"/>
    <w:rsid w:val="002859F5"/>
    <w:rsid w:val="00285BEC"/>
    <w:rsid w:val="0028719D"/>
    <w:rsid w:val="00291266"/>
    <w:rsid w:val="00291BD3"/>
    <w:rsid w:val="00292E25"/>
    <w:rsid w:val="00294084"/>
    <w:rsid w:val="002947F3"/>
    <w:rsid w:val="00294FE2"/>
    <w:rsid w:val="00295309"/>
    <w:rsid w:val="00296007"/>
    <w:rsid w:val="00297AA2"/>
    <w:rsid w:val="002A04C3"/>
    <w:rsid w:val="002A0870"/>
    <w:rsid w:val="002A0CCB"/>
    <w:rsid w:val="002A2100"/>
    <w:rsid w:val="002A2F02"/>
    <w:rsid w:val="002A440B"/>
    <w:rsid w:val="002A4642"/>
    <w:rsid w:val="002B47FC"/>
    <w:rsid w:val="002B63A9"/>
    <w:rsid w:val="002B6F42"/>
    <w:rsid w:val="002B78DA"/>
    <w:rsid w:val="002B7A7F"/>
    <w:rsid w:val="002C1CA8"/>
    <w:rsid w:val="002C24AA"/>
    <w:rsid w:val="002C2757"/>
    <w:rsid w:val="002C2D57"/>
    <w:rsid w:val="002C331A"/>
    <w:rsid w:val="002C37B6"/>
    <w:rsid w:val="002C3BC5"/>
    <w:rsid w:val="002C5232"/>
    <w:rsid w:val="002C5D6D"/>
    <w:rsid w:val="002C6C51"/>
    <w:rsid w:val="002C6F09"/>
    <w:rsid w:val="002D04E1"/>
    <w:rsid w:val="002D1214"/>
    <w:rsid w:val="002D1987"/>
    <w:rsid w:val="002D1D6B"/>
    <w:rsid w:val="002D1E88"/>
    <w:rsid w:val="002D2079"/>
    <w:rsid w:val="002D29B9"/>
    <w:rsid w:val="002D2D84"/>
    <w:rsid w:val="002D3D96"/>
    <w:rsid w:val="002D4204"/>
    <w:rsid w:val="002D5062"/>
    <w:rsid w:val="002D543E"/>
    <w:rsid w:val="002D6F28"/>
    <w:rsid w:val="002D6F46"/>
    <w:rsid w:val="002D7CAA"/>
    <w:rsid w:val="002D7D80"/>
    <w:rsid w:val="002D7D99"/>
    <w:rsid w:val="002E0A0E"/>
    <w:rsid w:val="002E35A9"/>
    <w:rsid w:val="002E469F"/>
    <w:rsid w:val="002E5328"/>
    <w:rsid w:val="002E5388"/>
    <w:rsid w:val="002E5C98"/>
    <w:rsid w:val="002E6906"/>
    <w:rsid w:val="002E6D93"/>
    <w:rsid w:val="002E7EC6"/>
    <w:rsid w:val="002F0628"/>
    <w:rsid w:val="002F0B1E"/>
    <w:rsid w:val="002F2B6B"/>
    <w:rsid w:val="002F391E"/>
    <w:rsid w:val="002F51CB"/>
    <w:rsid w:val="002F520E"/>
    <w:rsid w:val="002F76D4"/>
    <w:rsid w:val="00302601"/>
    <w:rsid w:val="00303DE7"/>
    <w:rsid w:val="003059D3"/>
    <w:rsid w:val="0030632B"/>
    <w:rsid w:val="003065C2"/>
    <w:rsid w:val="0031027C"/>
    <w:rsid w:val="00310CBD"/>
    <w:rsid w:val="0031109C"/>
    <w:rsid w:val="00311191"/>
    <w:rsid w:val="003113FD"/>
    <w:rsid w:val="00311C31"/>
    <w:rsid w:val="00311F6E"/>
    <w:rsid w:val="00312532"/>
    <w:rsid w:val="00312603"/>
    <w:rsid w:val="00313AE1"/>
    <w:rsid w:val="00314213"/>
    <w:rsid w:val="00315B09"/>
    <w:rsid w:val="0031612C"/>
    <w:rsid w:val="0031640A"/>
    <w:rsid w:val="0031645E"/>
    <w:rsid w:val="0031705C"/>
    <w:rsid w:val="003170A7"/>
    <w:rsid w:val="003172D5"/>
    <w:rsid w:val="003200D7"/>
    <w:rsid w:val="0032161C"/>
    <w:rsid w:val="00324B3D"/>
    <w:rsid w:val="00324CC4"/>
    <w:rsid w:val="00325883"/>
    <w:rsid w:val="00330329"/>
    <w:rsid w:val="00330EA6"/>
    <w:rsid w:val="003310A0"/>
    <w:rsid w:val="003317C9"/>
    <w:rsid w:val="00332018"/>
    <w:rsid w:val="00332A95"/>
    <w:rsid w:val="00333261"/>
    <w:rsid w:val="00333CCD"/>
    <w:rsid w:val="0033613A"/>
    <w:rsid w:val="003367CE"/>
    <w:rsid w:val="00340049"/>
    <w:rsid w:val="00343AE5"/>
    <w:rsid w:val="00344559"/>
    <w:rsid w:val="00344BF7"/>
    <w:rsid w:val="00345708"/>
    <w:rsid w:val="00345A7D"/>
    <w:rsid w:val="00346F23"/>
    <w:rsid w:val="00347381"/>
    <w:rsid w:val="00350A35"/>
    <w:rsid w:val="003515B9"/>
    <w:rsid w:val="00352AF3"/>
    <w:rsid w:val="00355252"/>
    <w:rsid w:val="00355ABC"/>
    <w:rsid w:val="003569E2"/>
    <w:rsid w:val="00357782"/>
    <w:rsid w:val="00357F77"/>
    <w:rsid w:val="00357FDF"/>
    <w:rsid w:val="0036159D"/>
    <w:rsid w:val="00361C5B"/>
    <w:rsid w:val="00362033"/>
    <w:rsid w:val="00362211"/>
    <w:rsid w:val="003623EE"/>
    <w:rsid w:val="003625BD"/>
    <w:rsid w:val="003633C8"/>
    <w:rsid w:val="00363818"/>
    <w:rsid w:val="00364DAB"/>
    <w:rsid w:val="0036605B"/>
    <w:rsid w:val="00366447"/>
    <w:rsid w:val="00367042"/>
    <w:rsid w:val="00370088"/>
    <w:rsid w:val="00370116"/>
    <w:rsid w:val="00370DE3"/>
    <w:rsid w:val="00371977"/>
    <w:rsid w:val="00371B88"/>
    <w:rsid w:val="00371D87"/>
    <w:rsid w:val="003725B8"/>
    <w:rsid w:val="0037340D"/>
    <w:rsid w:val="00373D22"/>
    <w:rsid w:val="00374D0E"/>
    <w:rsid w:val="00375313"/>
    <w:rsid w:val="003757A9"/>
    <w:rsid w:val="003811C7"/>
    <w:rsid w:val="00381223"/>
    <w:rsid w:val="00381919"/>
    <w:rsid w:val="003828EE"/>
    <w:rsid w:val="00384DF6"/>
    <w:rsid w:val="00385088"/>
    <w:rsid w:val="003853B5"/>
    <w:rsid w:val="003862B6"/>
    <w:rsid w:val="003868EC"/>
    <w:rsid w:val="003874AE"/>
    <w:rsid w:val="0038766A"/>
    <w:rsid w:val="0039156D"/>
    <w:rsid w:val="00391645"/>
    <w:rsid w:val="003916A6"/>
    <w:rsid w:val="00391712"/>
    <w:rsid w:val="00391F3A"/>
    <w:rsid w:val="00393074"/>
    <w:rsid w:val="0039557F"/>
    <w:rsid w:val="003962B7"/>
    <w:rsid w:val="00396CCE"/>
    <w:rsid w:val="00397993"/>
    <w:rsid w:val="003A14E2"/>
    <w:rsid w:val="003A156E"/>
    <w:rsid w:val="003A31BF"/>
    <w:rsid w:val="003A343A"/>
    <w:rsid w:val="003A3507"/>
    <w:rsid w:val="003A3A6A"/>
    <w:rsid w:val="003A5050"/>
    <w:rsid w:val="003A5983"/>
    <w:rsid w:val="003A5D44"/>
    <w:rsid w:val="003A6754"/>
    <w:rsid w:val="003A76B4"/>
    <w:rsid w:val="003B155F"/>
    <w:rsid w:val="003B23A3"/>
    <w:rsid w:val="003B25DC"/>
    <w:rsid w:val="003B2DB3"/>
    <w:rsid w:val="003B2E63"/>
    <w:rsid w:val="003B2F39"/>
    <w:rsid w:val="003B35A5"/>
    <w:rsid w:val="003B3DC8"/>
    <w:rsid w:val="003B3DDF"/>
    <w:rsid w:val="003B4BF2"/>
    <w:rsid w:val="003B4F4A"/>
    <w:rsid w:val="003B64EA"/>
    <w:rsid w:val="003B713D"/>
    <w:rsid w:val="003B7F51"/>
    <w:rsid w:val="003C3794"/>
    <w:rsid w:val="003C3C01"/>
    <w:rsid w:val="003C44FD"/>
    <w:rsid w:val="003C4D6D"/>
    <w:rsid w:val="003C5740"/>
    <w:rsid w:val="003C5958"/>
    <w:rsid w:val="003C74A6"/>
    <w:rsid w:val="003C76F4"/>
    <w:rsid w:val="003C7EA7"/>
    <w:rsid w:val="003D0443"/>
    <w:rsid w:val="003D10F2"/>
    <w:rsid w:val="003D2FB4"/>
    <w:rsid w:val="003D38DA"/>
    <w:rsid w:val="003D397D"/>
    <w:rsid w:val="003D72F4"/>
    <w:rsid w:val="003D7762"/>
    <w:rsid w:val="003D7FCE"/>
    <w:rsid w:val="003E0575"/>
    <w:rsid w:val="003E48BC"/>
    <w:rsid w:val="003E51E9"/>
    <w:rsid w:val="003E62A7"/>
    <w:rsid w:val="003E750C"/>
    <w:rsid w:val="003E7735"/>
    <w:rsid w:val="003F1C48"/>
    <w:rsid w:val="003F234F"/>
    <w:rsid w:val="003F2FE8"/>
    <w:rsid w:val="003F331F"/>
    <w:rsid w:val="003F46DB"/>
    <w:rsid w:val="003F554A"/>
    <w:rsid w:val="003F67EC"/>
    <w:rsid w:val="003F7E7F"/>
    <w:rsid w:val="0040061C"/>
    <w:rsid w:val="004009C8"/>
    <w:rsid w:val="00400EBD"/>
    <w:rsid w:val="00401128"/>
    <w:rsid w:val="00401973"/>
    <w:rsid w:val="0040358B"/>
    <w:rsid w:val="0040452F"/>
    <w:rsid w:val="00404C09"/>
    <w:rsid w:val="00405562"/>
    <w:rsid w:val="004059A0"/>
    <w:rsid w:val="004106D9"/>
    <w:rsid w:val="00411769"/>
    <w:rsid w:val="0041192B"/>
    <w:rsid w:val="00412217"/>
    <w:rsid w:val="004123A8"/>
    <w:rsid w:val="004135A1"/>
    <w:rsid w:val="004136BC"/>
    <w:rsid w:val="0041425C"/>
    <w:rsid w:val="00414A41"/>
    <w:rsid w:val="00417224"/>
    <w:rsid w:val="00417234"/>
    <w:rsid w:val="00417EB4"/>
    <w:rsid w:val="0042014A"/>
    <w:rsid w:val="004229F0"/>
    <w:rsid w:val="00424164"/>
    <w:rsid w:val="004243E7"/>
    <w:rsid w:val="004269F7"/>
    <w:rsid w:val="0042738E"/>
    <w:rsid w:val="004275E3"/>
    <w:rsid w:val="00427F21"/>
    <w:rsid w:val="00431385"/>
    <w:rsid w:val="004320B0"/>
    <w:rsid w:val="004332D0"/>
    <w:rsid w:val="00437847"/>
    <w:rsid w:val="00437DDB"/>
    <w:rsid w:val="004403F4"/>
    <w:rsid w:val="00441016"/>
    <w:rsid w:val="00441C38"/>
    <w:rsid w:val="00441FC8"/>
    <w:rsid w:val="00442EC5"/>
    <w:rsid w:val="00443DF8"/>
    <w:rsid w:val="00444715"/>
    <w:rsid w:val="00444B99"/>
    <w:rsid w:val="00444BDA"/>
    <w:rsid w:val="00446948"/>
    <w:rsid w:val="004521CC"/>
    <w:rsid w:val="00452F10"/>
    <w:rsid w:val="00454300"/>
    <w:rsid w:val="0045431D"/>
    <w:rsid w:val="00454843"/>
    <w:rsid w:val="00456560"/>
    <w:rsid w:val="004570DA"/>
    <w:rsid w:val="00460090"/>
    <w:rsid w:val="00461C03"/>
    <w:rsid w:val="00462770"/>
    <w:rsid w:val="00464AA9"/>
    <w:rsid w:val="00464DA6"/>
    <w:rsid w:val="0046556C"/>
    <w:rsid w:val="00465D2C"/>
    <w:rsid w:val="00465D3E"/>
    <w:rsid w:val="00466E5F"/>
    <w:rsid w:val="0046707C"/>
    <w:rsid w:val="004724C1"/>
    <w:rsid w:val="00472745"/>
    <w:rsid w:val="00472E01"/>
    <w:rsid w:val="00474244"/>
    <w:rsid w:val="004745B9"/>
    <w:rsid w:val="0047549C"/>
    <w:rsid w:val="00476B50"/>
    <w:rsid w:val="00476D1A"/>
    <w:rsid w:val="00477419"/>
    <w:rsid w:val="0048080D"/>
    <w:rsid w:val="0048113B"/>
    <w:rsid w:val="004817DF"/>
    <w:rsid w:val="0048442A"/>
    <w:rsid w:val="00485B4D"/>
    <w:rsid w:val="00485C49"/>
    <w:rsid w:val="00486A2D"/>
    <w:rsid w:val="0048724E"/>
    <w:rsid w:val="0048743E"/>
    <w:rsid w:val="0048761B"/>
    <w:rsid w:val="004908A2"/>
    <w:rsid w:val="0049108E"/>
    <w:rsid w:val="00492C7C"/>
    <w:rsid w:val="0049321B"/>
    <w:rsid w:val="00494226"/>
    <w:rsid w:val="004944FF"/>
    <w:rsid w:val="00494964"/>
    <w:rsid w:val="00495CDA"/>
    <w:rsid w:val="004A0108"/>
    <w:rsid w:val="004A0908"/>
    <w:rsid w:val="004A1B12"/>
    <w:rsid w:val="004A3EB9"/>
    <w:rsid w:val="004A4C46"/>
    <w:rsid w:val="004A6F80"/>
    <w:rsid w:val="004A7EF8"/>
    <w:rsid w:val="004B1677"/>
    <w:rsid w:val="004B3875"/>
    <w:rsid w:val="004B3AAC"/>
    <w:rsid w:val="004B4C6E"/>
    <w:rsid w:val="004B6021"/>
    <w:rsid w:val="004C013A"/>
    <w:rsid w:val="004C0300"/>
    <w:rsid w:val="004C064C"/>
    <w:rsid w:val="004C0BEE"/>
    <w:rsid w:val="004C155A"/>
    <w:rsid w:val="004C358C"/>
    <w:rsid w:val="004C3AD1"/>
    <w:rsid w:val="004C3C22"/>
    <w:rsid w:val="004C47B9"/>
    <w:rsid w:val="004C47DE"/>
    <w:rsid w:val="004C4988"/>
    <w:rsid w:val="004C7090"/>
    <w:rsid w:val="004D0915"/>
    <w:rsid w:val="004D21A9"/>
    <w:rsid w:val="004D2509"/>
    <w:rsid w:val="004D37B0"/>
    <w:rsid w:val="004D5B99"/>
    <w:rsid w:val="004D6839"/>
    <w:rsid w:val="004D68C7"/>
    <w:rsid w:val="004D6F5F"/>
    <w:rsid w:val="004D770E"/>
    <w:rsid w:val="004E05CB"/>
    <w:rsid w:val="004E1DF6"/>
    <w:rsid w:val="004E2CBD"/>
    <w:rsid w:val="004E50CD"/>
    <w:rsid w:val="004E6219"/>
    <w:rsid w:val="004E7200"/>
    <w:rsid w:val="004E7A74"/>
    <w:rsid w:val="004F07A7"/>
    <w:rsid w:val="004F11AD"/>
    <w:rsid w:val="004F1F91"/>
    <w:rsid w:val="004F269C"/>
    <w:rsid w:val="004F2896"/>
    <w:rsid w:val="004F441C"/>
    <w:rsid w:val="004F4800"/>
    <w:rsid w:val="004F56D9"/>
    <w:rsid w:val="004F5C2F"/>
    <w:rsid w:val="004F62C4"/>
    <w:rsid w:val="004F7BC2"/>
    <w:rsid w:val="005008B7"/>
    <w:rsid w:val="005010C4"/>
    <w:rsid w:val="00502753"/>
    <w:rsid w:val="00503846"/>
    <w:rsid w:val="00503DDB"/>
    <w:rsid w:val="00504E50"/>
    <w:rsid w:val="0050707E"/>
    <w:rsid w:val="005115C0"/>
    <w:rsid w:val="0051212D"/>
    <w:rsid w:val="00512F7F"/>
    <w:rsid w:val="00513CD0"/>
    <w:rsid w:val="00513F47"/>
    <w:rsid w:val="00513FBA"/>
    <w:rsid w:val="0051433A"/>
    <w:rsid w:val="00516255"/>
    <w:rsid w:val="005164AC"/>
    <w:rsid w:val="00521397"/>
    <w:rsid w:val="005215CE"/>
    <w:rsid w:val="00522127"/>
    <w:rsid w:val="0052520A"/>
    <w:rsid w:val="00530316"/>
    <w:rsid w:val="00530DFF"/>
    <w:rsid w:val="005327F1"/>
    <w:rsid w:val="00534B06"/>
    <w:rsid w:val="005350A8"/>
    <w:rsid w:val="00535F06"/>
    <w:rsid w:val="00537125"/>
    <w:rsid w:val="00537432"/>
    <w:rsid w:val="00540153"/>
    <w:rsid w:val="005402CD"/>
    <w:rsid w:val="00544397"/>
    <w:rsid w:val="0054449F"/>
    <w:rsid w:val="00544753"/>
    <w:rsid w:val="005448D9"/>
    <w:rsid w:val="005453B2"/>
    <w:rsid w:val="00545571"/>
    <w:rsid w:val="00546D70"/>
    <w:rsid w:val="00550266"/>
    <w:rsid w:val="005510D2"/>
    <w:rsid w:val="00552994"/>
    <w:rsid w:val="0055399F"/>
    <w:rsid w:val="00553DC7"/>
    <w:rsid w:val="00553F5F"/>
    <w:rsid w:val="00555091"/>
    <w:rsid w:val="005558D3"/>
    <w:rsid w:val="00556B69"/>
    <w:rsid w:val="0056215B"/>
    <w:rsid w:val="00562389"/>
    <w:rsid w:val="005657A3"/>
    <w:rsid w:val="00567EA4"/>
    <w:rsid w:val="0057113F"/>
    <w:rsid w:val="0057166E"/>
    <w:rsid w:val="00571C97"/>
    <w:rsid w:val="00573284"/>
    <w:rsid w:val="00575123"/>
    <w:rsid w:val="005759CE"/>
    <w:rsid w:val="005776E8"/>
    <w:rsid w:val="00577839"/>
    <w:rsid w:val="0057785A"/>
    <w:rsid w:val="005778AE"/>
    <w:rsid w:val="005779A1"/>
    <w:rsid w:val="005812AE"/>
    <w:rsid w:val="00583484"/>
    <w:rsid w:val="0058358C"/>
    <w:rsid w:val="005841F4"/>
    <w:rsid w:val="0058420C"/>
    <w:rsid w:val="005869D3"/>
    <w:rsid w:val="00587494"/>
    <w:rsid w:val="00587595"/>
    <w:rsid w:val="00590A0A"/>
    <w:rsid w:val="00591E7D"/>
    <w:rsid w:val="0059339E"/>
    <w:rsid w:val="005969E7"/>
    <w:rsid w:val="005973F2"/>
    <w:rsid w:val="005A164E"/>
    <w:rsid w:val="005A1A1E"/>
    <w:rsid w:val="005A2F63"/>
    <w:rsid w:val="005A35A2"/>
    <w:rsid w:val="005A4719"/>
    <w:rsid w:val="005A5600"/>
    <w:rsid w:val="005A602E"/>
    <w:rsid w:val="005A7744"/>
    <w:rsid w:val="005B05A5"/>
    <w:rsid w:val="005B1B73"/>
    <w:rsid w:val="005B1D84"/>
    <w:rsid w:val="005B3BF3"/>
    <w:rsid w:val="005B49B1"/>
    <w:rsid w:val="005B4F00"/>
    <w:rsid w:val="005B7A90"/>
    <w:rsid w:val="005C0954"/>
    <w:rsid w:val="005C3128"/>
    <w:rsid w:val="005C317A"/>
    <w:rsid w:val="005C3A17"/>
    <w:rsid w:val="005C4641"/>
    <w:rsid w:val="005C4710"/>
    <w:rsid w:val="005C4797"/>
    <w:rsid w:val="005C4CA2"/>
    <w:rsid w:val="005C4CB7"/>
    <w:rsid w:val="005C5390"/>
    <w:rsid w:val="005C6104"/>
    <w:rsid w:val="005C657D"/>
    <w:rsid w:val="005C6BEB"/>
    <w:rsid w:val="005C7BB0"/>
    <w:rsid w:val="005D07A0"/>
    <w:rsid w:val="005D155E"/>
    <w:rsid w:val="005D1E49"/>
    <w:rsid w:val="005D1EB4"/>
    <w:rsid w:val="005D238A"/>
    <w:rsid w:val="005D278E"/>
    <w:rsid w:val="005D4A8A"/>
    <w:rsid w:val="005D4AE5"/>
    <w:rsid w:val="005D512F"/>
    <w:rsid w:val="005D6C8F"/>
    <w:rsid w:val="005D70DC"/>
    <w:rsid w:val="005D7A3A"/>
    <w:rsid w:val="005D7D73"/>
    <w:rsid w:val="005E103F"/>
    <w:rsid w:val="005E2152"/>
    <w:rsid w:val="005E29D7"/>
    <w:rsid w:val="005E59C5"/>
    <w:rsid w:val="005E61F0"/>
    <w:rsid w:val="005E66A9"/>
    <w:rsid w:val="005F0A8D"/>
    <w:rsid w:val="005F1FB4"/>
    <w:rsid w:val="005F2899"/>
    <w:rsid w:val="005F3CBE"/>
    <w:rsid w:val="005F3E41"/>
    <w:rsid w:val="005F4426"/>
    <w:rsid w:val="005F458E"/>
    <w:rsid w:val="005F4E29"/>
    <w:rsid w:val="005F6E07"/>
    <w:rsid w:val="005F713D"/>
    <w:rsid w:val="006005CF"/>
    <w:rsid w:val="0060111C"/>
    <w:rsid w:val="00602D04"/>
    <w:rsid w:val="0060456C"/>
    <w:rsid w:val="00604A22"/>
    <w:rsid w:val="00604CB6"/>
    <w:rsid w:val="006053B2"/>
    <w:rsid w:val="00606B77"/>
    <w:rsid w:val="00607FAC"/>
    <w:rsid w:val="006118DE"/>
    <w:rsid w:val="00612309"/>
    <w:rsid w:val="00612319"/>
    <w:rsid w:val="00612955"/>
    <w:rsid w:val="00612C6C"/>
    <w:rsid w:val="00613113"/>
    <w:rsid w:val="00614150"/>
    <w:rsid w:val="006146BF"/>
    <w:rsid w:val="006149CE"/>
    <w:rsid w:val="00614E29"/>
    <w:rsid w:val="00616962"/>
    <w:rsid w:val="00616CA3"/>
    <w:rsid w:val="00617411"/>
    <w:rsid w:val="0061789C"/>
    <w:rsid w:val="00617A4A"/>
    <w:rsid w:val="0062082C"/>
    <w:rsid w:val="00622555"/>
    <w:rsid w:val="006244E6"/>
    <w:rsid w:val="006263FE"/>
    <w:rsid w:val="00627364"/>
    <w:rsid w:val="00630264"/>
    <w:rsid w:val="006304E0"/>
    <w:rsid w:val="00630537"/>
    <w:rsid w:val="00631CB1"/>
    <w:rsid w:val="006323C9"/>
    <w:rsid w:val="00633316"/>
    <w:rsid w:val="0063637E"/>
    <w:rsid w:val="0063642E"/>
    <w:rsid w:val="0063735E"/>
    <w:rsid w:val="00637F05"/>
    <w:rsid w:val="00640CE8"/>
    <w:rsid w:val="006411F8"/>
    <w:rsid w:val="0064156C"/>
    <w:rsid w:val="006416FE"/>
    <w:rsid w:val="00641EC1"/>
    <w:rsid w:val="00642EAB"/>
    <w:rsid w:val="00643F5E"/>
    <w:rsid w:val="00644748"/>
    <w:rsid w:val="00645834"/>
    <w:rsid w:val="0064624A"/>
    <w:rsid w:val="00646E05"/>
    <w:rsid w:val="006471A5"/>
    <w:rsid w:val="00650665"/>
    <w:rsid w:val="006515CF"/>
    <w:rsid w:val="00652203"/>
    <w:rsid w:val="00655F92"/>
    <w:rsid w:val="00656097"/>
    <w:rsid w:val="00660BD9"/>
    <w:rsid w:val="00660F40"/>
    <w:rsid w:val="00661669"/>
    <w:rsid w:val="00663EEE"/>
    <w:rsid w:val="00664C07"/>
    <w:rsid w:val="006654E1"/>
    <w:rsid w:val="0066563A"/>
    <w:rsid w:val="00666BF1"/>
    <w:rsid w:val="0066784E"/>
    <w:rsid w:val="006701A0"/>
    <w:rsid w:val="0067148A"/>
    <w:rsid w:val="0067253E"/>
    <w:rsid w:val="00674078"/>
    <w:rsid w:val="006752E1"/>
    <w:rsid w:val="00675621"/>
    <w:rsid w:val="006760DA"/>
    <w:rsid w:val="00676B10"/>
    <w:rsid w:val="006772A9"/>
    <w:rsid w:val="00677933"/>
    <w:rsid w:val="006804C6"/>
    <w:rsid w:val="00680EB2"/>
    <w:rsid w:val="00682362"/>
    <w:rsid w:val="006823E7"/>
    <w:rsid w:val="00682E0F"/>
    <w:rsid w:val="006846C5"/>
    <w:rsid w:val="00685E1D"/>
    <w:rsid w:val="0068780D"/>
    <w:rsid w:val="006905EE"/>
    <w:rsid w:val="006909F0"/>
    <w:rsid w:val="0069147B"/>
    <w:rsid w:val="006917E2"/>
    <w:rsid w:val="00692B8B"/>
    <w:rsid w:val="00692FB3"/>
    <w:rsid w:val="00694ED4"/>
    <w:rsid w:val="00696BA3"/>
    <w:rsid w:val="006971CC"/>
    <w:rsid w:val="00697C8A"/>
    <w:rsid w:val="006A1610"/>
    <w:rsid w:val="006A2956"/>
    <w:rsid w:val="006A2FFE"/>
    <w:rsid w:val="006A3722"/>
    <w:rsid w:val="006A4760"/>
    <w:rsid w:val="006A4CFC"/>
    <w:rsid w:val="006A55FA"/>
    <w:rsid w:val="006A639B"/>
    <w:rsid w:val="006A6E90"/>
    <w:rsid w:val="006A7BAE"/>
    <w:rsid w:val="006B06C8"/>
    <w:rsid w:val="006B0E19"/>
    <w:rsid w:val="006B17FE"/>
    <w:rsid w:val="006B331F"/>
    <w:rsid w:val="006B3CC2"/>
    <w:rsid w:val="006B3D3A"/>
    <w:rsid w:val="006B4D21"/>
    <w:rsid w:val="006B4D3D"/>
    <w:rsid w:val="006B5A14"/>
    <w:rsid w:val="006B5E9D"/>
    <w:rsid w:val="006B74AB"/>
    <w:rsid w:val="006B74D9"/>
    <w:rsid w:val="006C0629"/>
    <w:rsid w:val="006C065E"/>
    <w:rsid w:val="006C1520"/>
    <w:rsid w:val="006C1DB8"/>
    <w:rsid w:val="006C3B8B"/>
    <w:rsid w:val="006C5251"/>
    <w:rsid w:val="006C6634"/>
    <w:rsid w:val="006C6F83"/>
    <w:rsid w:val="006C73B8"/>
    <w:rsid w:val="006C74DE"/>
    <w:rsid w:val="006D08C6"/>
    <w:rsid w:val="006D17CB"/>
    <w:rsid w:val="006D17D8"/>
    <w:rsid w:val="006D1D72"/>
    <w:rsid w:val="006D24BC"/>
    <w:rsid w:val="006D3FD8"/>
    <w:rsid w:val="006D4DB0"/>
    <w:rsid w:val="006D5C90"/>
    <w:rsid w:val="006D6B46"/>
    <w:rsid w:val="006E136F"/>
    <w:rsid w:val="006E35DD"/>
    <w:rsid w:val="006E4310"/>
    <w:rsid w:val="006E604B"/>
    <w:rsid w:val="006E743B"/>
    <w:rsid w:val="006F08E1"/>
    <w:rsid w:val="006F0966"/>
    <w:rsid w:val="006F0B96"/>
    <w:rsid w:val="006F2A36"/>
    <w:rsid w:val="006F2B07"/>
    <w:rsid w:val="006F3048"/>
    <w:rsid w:val="006F3B23"/>
    <w:rsid w:val="006F6750"/>
    <w:rsid w:val="006F6A1C"/>
    <w:rsid w:val="006F78C4"/>
    <w:rsid w:val="006F7B0A"/>
    <w:rsid w:val="0070066C"/>
    <w:rsid w:val="0070103C"/>
    <w:rsid w:val="007011DE"/>
    <w:rsid w:val="00701F8F"/>
    <w:rsid w:val="00702AF3"/>
    <w:rsid w:val="00702C7B"/>
    <w:rsid w:val="007041E6"/>
    <w:rsid w:val="00704A18"/>
    <w:rsid w:val="0070652F"/>
    <w:rsid w:val="00707D82"/>
    <w:rsid w:val="00712418"/>
    <w:rsid w:val="0071281A"/>
    <w:rsid w:val="0071397A"/>
    <w:rsid w:val="00714192"/>
    <w:rsid w:val="00715883"/>
    <w:rsid w:val="007171E8"/>
    <w:rsid w:val="007177A5"/>
    <w:rsid w:val="007177FF"/>
    <w:rsid w:val="00717897"/>
    <w:rsid w:val="0072013A"/>
    <w:rsid w:val="00721265"/>
    <w:rsid w:val="00721DFD"/>
    <w:rsid w:val="00722AAF"/>
    <w:rsid w:val="007232DD"/>
    <w:rsid w:val="00724EDD"/>
    <w:rsid w:val="00726285"/>
    <w:rsid w:val="00726E55"/>
    <w:rsid w:val="007277D1"/>
    <w:rsid w:val="00730610"/>
    <w:rsid w:val="007307D6"/>
    <w:rsid w:val="0073129C"/>
    <w:rsid w:val="00731A59"/>
    <w:rsid w:val="00731BA8"/>
    <w:rsid w:val="00731CC1"/>
    <w:rsid w:val="007326F1"/>
    <w:rsid w:val="00732E17"/>
    <w:rsid w:val="00733751"/>
    <w:rsid w:val="007339A0"/>
    <w:rsid w:val="007346E1"/>
    <w:rsid w:val="00734922"/>
    <w:rsid w:val="0073506E"/>
    <w:rsid w:val="00735ADE"/>
    <w:rsid w:val="00735F0A"/>
    <w:rsid w:val="00736411"/>
    <w:rsid w:val="00736867"/>
    <w:rsid w:val="00736D08"/>
    <w:rsid w:val="00740584"/>
    <w:rsid w:val="00740DE0"/>
    <w:rsid w:val="00741D2C"/>
    <w:rsid w:val="00743E9C"/>
    <w:rsid w:val="007442A2"/>
    <w:rsid w:val="0074486B"/>
    <w:rsid w:val="00746812"/>
    <w:rsid w:val="0074694B"/>
    <w:rsid w:val="007510C3"/>
    <w:rsid w:val="00751258"/>
    <w:rsid w:val="00751274"/>
    <w:rsid w:val="00751EFA"/>
    <w:rsid w:val="00752D57"/>
    <w:rsid w:val="00753CBB"/>
    <w:rsid w:val="007565BE"/>
    <w:rsid w:val="0075798A"/>
    <w:rsid w:val="00757B8B"/>
    <w:rsid w:val="00757F39"/>
    <w:rsid w:val="007619D5"/>
    <w:rsid w:val="00763687"/>
    <w:rsid w:val="00763A33"/>
    <w:rsid w:val="00763AAD"/>
    <w:rsid w:val="00763F33"/>
    <w:rsid w:val="00765D93"/>
    <w:rsid w:val="00766200"/>
    <w:rsid w:val="007662A3"/>
    <w:rsid w:val="007670EF"/>
    <w:rsid w:val="00767D10"/>
    <w:rsid w:val="0077018C"/>
    <w:rsid w:val="00771679"/>
    <w:rsid w:val="00771CD8"/>
    <w:rsid w:val="0077393B"/>
    <w:rsid w:val="007747A9"/>
    <w:rsid w:val="00775B1E"/>
    <w:rsid w:val="00775DE0"/>
    <w:rsid w:val="007764F6"/>
    <w:rsid w:val="00776FCB"/>
    <w:rsid w:val="00777D95"/>
    <w:rsid w:val="0078130C"/>
    <w:rsid w:val="00781A1B"/>
    <w:rsid w:val="00781CFA"/>
    <w:rsid w:val="00782160"/>
    <w:rsid w:val="0078277D"/>
    <w:rsid w:val="00782A1C"/>
    <w:rsid w:val="0078448D"/>
    <w:rsid w:val="00785EC0"/>
    <w:rsid w:val="0078769B"/>
    <w:rsid w:val="007903F2"/>
    <w:rsid w:val="0079185F"/>
    <w:rsid w:val="00792A5D"/>
    <w:rsid w:val="00792F27"/>
    <w:rsid w:val="00794B57"/>
    <w:rsid w:val="00796306"/>
    <w:rsid w:val="00796BB4"/>
    <w:rsid w:val="00797A4E"/>
    <w:rsid w:val="007A0EE5"/>
    <w:rsid w:val="007A1BCC"/>
    <w:rsid w:val="007A2E22"/>
    <w:rsid w:val="007A2E71"/>
    <w:rsid w:val="007A357C"/>
    <w:rsid w:val="007A470B"/>
    <w:rsid w:val="007A5143"/>
    <w:rsid w:val="007A574E"/>
    <w:rsid w:val="007A619A"/>
    <w:rsid w:val="007A6BC6"/>
    <w:rsid w:val="007A736F"/>
    <w:rsid w:val="007A796B"/>
    <w:rsid w:val="007B1175"/>
    <w:rsid w:val="007B29BA"/>
    <w:rsid w:val="007B4AA2"/>
    <w:rsid w:val="007B7324"/>
    <w:rsid w:val="007C0054"/>
    <w:rsid w:val="007C0839"/>
    <w:rsid w:val="007C210E"/>
    <w:rsid w:val="007C44F4"/>
    <w:rsid w:val="007C4CFC"/>
    <w:rsid w:val="007C76F5"/>
    <w:rsid w:val="007D0C01"/>
    <w:rsid w:val="007D19CE"/>
    <w:rsid w:val="007D221B"/>
    <w:rsid w:val="007D26BE"/>
    <w:rsid w:val="007D2AB2"/>
    <w:rsid w:val="007D3217"/>
    <w:rsid w:val="007D517C"/>
    <w:rsid w:val="007D5980"/>
    <w:rsid w:val="007D5CAB"/>
    <w:rsid w:val="007D6427"/>
    <w:rsid w:val="007D6FFE"/>
    <w:rsid w:val="007D7D40"/>
    <w:rsid w:val="007E0437"/>
    <w:rsid w:val="007E09A2"/>
    <w:rsid w:val="007E0CFF"/>
    <w:rsid w:val="007E150F"/>
    <w:rsid w:val="007E17BB"/>
    <w:rsid w:val="007E20FD"/>
    <w:rsid w:val="007E30A8"/>
    <w:rsid w:val="007E3982"/>
    <w:rsid w:val="007E3EC5"/>
    <w:rsid w:val="007E4DD9"/>
    <w:rsid w:val="007E5FB7"/>
    <w:rsid w:val="007F1A2A"/>
    <w:rsid w:val="007F2522"/>
    <w:rsid w:val="007F3253"/>
    <w:rsid w:val="007F5153"/>
    <w:rsid w:val="007F5F1B"/>
    <w:rsid w:val="007F6DD0"/>
    <w:rsid w:val="007F731D"/>
    <w:rsid w:val="007F7554"/>
    <w:rsid w:val="00800089"/>
    <w:rsid w:val="0080173C"/>
    <w:rsid w:val="008018C3"/>
    <w:rsid w:val="00802B24"/>
    <w:rsid w:val="00805B6F"/>
    <w:rsid w:val="008067B0"/>
    <w:rsid w:val="00807B99"/>
    <w:rsid w:val="00810C7D"/>
    <w:rsid w:val="008119FC"/>
    <w:rsid w:val="00811C79"/>
    <w:rsid w:val="0081279C"/>
    <w:rsid w:val="00815161"/>
    <w:rsid w:val="00815A99"/>
    <w:rsid w:val="00817035"/>
    <w:rsid w:val="00817638"/>
    <w:rsid w:val="00817B9A"/>
    <w:rsid w:val="008203FA"/>
    <w:rsid w:val="00821173"/>
    <w:rsid w:val="00824F84"/>
    <w:rsid w:val="00825922"/>
    <w:rsid w:val="00825AD5"/>
    <w:rsid w:val="00826ED5"/>
    <w:rsid w:val="00826EEB"/>
    <w:rsid w:val="00830168"/>
    <w:rsid w:val="00831B8C"/>
    <w:rsid w:val="00833049"/>
    <w:rsid w:val="00833B4D"/>
    <w:rsid w:val="00835ACF"/>
    <w:rsid w:val="00836958"/>
    <w:rsid w:val="00837DD1"/>
    <w:rsid w:val="00843DFF"/>
    <w:rsid w:val="00845528"/>
    <w:rsid w:val="008467F7"/>
    <w:rsid w:val="008506A2"/>
    <w:rsid w:val="00850ABE"/>
    <w:rsid w:val="008515B3"/>
    <w:rsid w:val="008536AA"/>
    <w:rsid w:val="00853DA8"/>
    <w:rsid w:val="00854873"/>
    <w:rsid w:val="008556ED"/>
    <w:rsid w:val="00856070"/>
    <w:rsid w:val="00860B56"/>
    <w:rsid w:val="008618E9"/>
    <w:rsid w:val="00862EB4"/>
    <w:rsid w:val="00863F02"/>
    <w:rsid w:val="00864A75"/>
    <w:rsid w:val="008657B8"/>
    <w:rsid w:val="0086714F"/>
    <w:rsid w:val="0086796C"/>
    <w:rsid w:val="00867B87"/>
    <w:rsid w:val="008701DF"/>
    <w:rsid w:val="00870A30"/>
    <w:rsid w:val="00871104"/>
    <w:rsid w:val="008712F0"/>
    <w:rsid w:val="00871A54"/>
    <w:rsid w:val="00874F0D"/>
    <w:rsid w:val="00874FCA"/>
    <w:rsid w:val="0087697A"/>
    <w:rsid w:val="00876B06"/>
    <w:rsid w:val="0088090C"/>
    <w:rsid w:val="008809D4"/>
    <w:rsid w:val="008830E3"/>
    <w:rsid w:val="00883C28"/>
    <w:rsid w:val="0088580F"/>
    <w:rsid w:val="00885D5A"/>
    <w:rsid w:val="00886610"/>
    <w:rsid w:val="0088668F"/>
    <w:rsid w:val="00886D69"/>
    <w:rsid w:val="00887026"/>
    <w:rsid w:val="00887F58"/>
    <w:rsid w:val="00887F94"/>
    <w:rsid w:val="00891D4A"/>
    <w:rsid w:val="008920E8"/>
    <w:rsid w:val="00892F1E"/>
    <w:rsid w:val="008947AF"/>
    <w:rsid w:val="008972D8"/>
    <w:rsid w:val="008A0817"/>
    <w:rsid w:val="008A10EE"/>
    <w:rsid w:val="008A1F54"/>
    <w:rsid w:val="008A2AB6"/>
    <w:rsid w:val="008A2B10"/>
    <w:rsid w:val="008A7ABC"/>
    <w:rsid w:val="008B0482"/>
    <w:rsid w:val="008B153B"/>
    <w:rsid w:val="008B1AB8"/>
    <w:rsid w:val="008B1AC0"/>
    <w:rsid w:val="008B216B"/>
    <w:rsid w:val="008B28B2"/>
    <w:rsid w:val="008B2E65"/>
    <w:rsid w:val="008B3099"/>
    <w:rsid w:val="008B38BC"/>
    <w:rsid w:val="008B4181"/>
    <w:rsid w:val="008B5E7D"/>
    <w:rsid w:val="008B6891"/>
    <w:rsid w:val="008B6C4B"/>
    <w:rsid w:val="008B7DD0"/>
    <w:rsid w:val="008C001F"/>
    <w:rsid w:val="008C19ED"/>
    <w:rsid w:val="008C1A17"/>
    <w:rsid w:val="008C1DDE"/>
    <w:rsid w:val="008C3423"/>
    <w:rsid w:val="008C546A"/>
    <w:rsid w:val="008C5964"/>
    <w:rsid w:val="008C6C3D"/>
    <w:rsid w:val="008C6E5D"/>
    <w:rsid w:val="008D0575"/>
    <w:rsid w:val="008D1372"/>
    <w:rsid w:val="008D1EDA"/>
    <w:rsid w:val="008D20C8"/>
    <w:rsid w:val="008D27D5"/>
    <w:rsid w:val="008D3B37"/>
    <w:rsid w:val="008D4434"/>
    <w:rsid w:val="008D6075"/>
    <w:rsid w:val="008D667F"/>
    <w:rsid w:val="008D697E"/>
    <w:rsid w:val="008D6E5C"/>
    <w:rsid w:val="008D7855"/>
    <w:rsid w:val="008D7B60"/>
    <w:rsid w:val="008E01D5"/>
    <w:rsid w:val="008E078A"/>
    <w:rsid w:val="008E08F1"/>
    <w:rsid w:val="008E0E9F"/>
    <w:rsid w:val="008E24B1"/>
    <w:rsid w:val="008E5326"/>
    <w:rsid w:val="008E5660"/>
    <w:rsid w:val="008F0168"/>
    <w:rsid w:val="008F0872"/>
    <w:rsid w:val="008F1157"/>
    <w:rsid w:val="008F2952"/>
    <w:rsid w:val="008F4240"/>
    <w:rsid w:val="008F43EC"/>
    <w:rsid w:val="008F4793"/>
    <w:rsid w:val="008F5787"/>
    <w:rsid w:val="008F5AEF"/>
    <w:rsid w:val="008F5BC4"/>
    <w:rsid w:val="008F7539"/>
    <w:rsid w:val="009007E5"/>
    <w:rsid w:val="009019AF"/>
    <w:rsid w:val="00902904"/>
    <w:rsid w:val="00903336"/>
    <w:rsid w:val="00903529"/>
    <w:rsid w:val="009038D2"/>
    <w:rsid w:val="00904739"/>
    <w:rsid w:val="00906124"/>
    <w:rsid w:val="009115F7"/>
    <w:rsid w:val="00911E75"/>
    <w:rsid w:val="00912425"/>
    <w:rsid w:val="00913D5A"/>
    <w:rsid w:val="00914F49"/>
    <w:rsid w:val="009158C6"/>
    <w:rsid w:val="00916B6C"/>
    <w:rsid w:val="00917C7B"/>
    <w:rsid w:val="009202AE"/>
    <w:rsid w:val="009202B6"/>
    <w:rsid w:val="009219E6"/>
    <w:rsid w:val="009219ED"/>
    <w:rsid w:val="009220BF"/>
    <w:rsid w:val="00922309"/>
    <w:rsid w:val="00922E8A"/>
    <w:rsid w:val="00924AAE"/>
    <w:rsid w:val="009252A6"/>
    <w:rsid w:val="00925D47"/>
    <w:rsid w:val="0092692D"/>
    <w:rsid w:val="00927764"/>
    <w:rsid w:val="0093098D"/>
    <w:rsid w:val="00931C30"/>
    <w:rsid w:val="0093203B"/>
    <w:rsid w:val="0093245A"/>
    <w:rsid w:val="009328A4"/>
    <w:rsid w:val="00933AF0"/>
    <w:rsid w:val="009357E8"/>
    <w:rsid w:val="009369DB"/>
    <w:rsid w:val="00936E6B"/>
    <w:rsid w:val="009370A6"/>
    <w:rsid w:val="00937496"/>
    <w:rsid w:val="009378AB"/>
    <w:rsid w:val="00940407"/>
    <w:rsid w:val="0094201E"/>
    <w:rsid w:val="00942B53"/>
    <w:rsid w:val="00943A55"/>
    <w:rsid w:val="00944175"/>
    <w:rsid w:val="009478BA"/>
    <w:rsid w:val="00947B61"/>
    <w:rsid w:val="009502EA"/>
    <w:rsid w:val="0095090B"/>
    <w:rsid w:val="00950AEA"/>
    <w:rsid w:val="00950DE5"/>
    <w:rsid w:val="00950E0C"/>
    <w:rsid w:val="00951891"/>
    <w:rsid w:val="009520ED"/>
    <w:rsid w:val="00953784"/>
    <w:rsid w:val="0095458B"/>
    <w:rsid w:val="009546D5"/>
    <w:rsid w:val="00955CEF"/>
    <w:rsid w:val="009563E8"/>
    <w:rsid w:val="009575D0"/>
    <w:rsid w:val="00960290"/>
    <w:rsid w:val="00962528"/>
    <w:rsid w:val="009631AB"/>
    <w:rsid w:val="0096368B"/>
    <w:rsid w:val="009649DE"/>
    <w:rsid w:val="009652C3"/>
    <w:rsid w:val="00965D60"/>
    <w:rsid w:val="0096662F"/>
    <w:rsid w:val="00967021"/>
    <w:rsid w:val="00967F73"/>
    <w:rsid w:val="009712D8"/>
    <w:rsid w:val="0097274E"/>
    <w:rsid w:val="009742A3"/>
    <w:rsid w:val="0097482B"/>
    <w:rsid w:val="00976813"/>
    <w:rsid w:val="0097796A"/>
    <w:rsid w:val="00977A29"/>
    <w:rsid w:val="009806C3"/>
    <w:rsid w:val="009808BA"/>
    <w:rsid w:val="00980D63"/>
    <w:rsid w:val="00983E8A"/>
    <w:rsid w:val="00984311"/>
    <w:rsid w:val="00985347"/>
    <w:rsid w:val="009868DB"/>
    <w:rsid w:val="0098708A"/>
    <w:rsid w:val="00990D5A"/>
    <w:rsid w:val="0099139E"/>
    <w:rsid w:val="009914CD"/>
    <w:rsid w:val="00991641"/>
    <w:rsid w:val="00991CF3"/>
    <w:rsid w:val="00991F02"/>
    <w:rsid w:val="009936AC"/>
    <w:rsid w:val="00993BB8"/>
    <w:rsid w:val="009945F9"/>
    <w:rsid w:val="00996B43"/>
    <w:rsid w:val="00996FEE"/>
    <w:rsid w:val="009977E5"/>
    <w:rsid w:val="00997B79"/>
    <w:rsid w:val="00997D67"/>
    <w:rsid w:val="009A168D"/>
    <w:rsid w:val="009A35E0"/>
    <w:rsid w:val="009A4970"/>
    <w:rsid w:val="009A4B94"/>
    <w:rsid w:val="009A755C"/>
    <w:rsid w:val="009A7EA1"/>
    <w:rsid w:val="009B040A"/>
    <w:rsid w:val="009B06FD"/>
    <w:rsid w:val="009B1F64"/>
    <w:rsid w:val="009B4722"/>
    <w:rsid w:val="009B4DB3"/>
    <w:rsid w:val="009B6F80"/>
    <w:rsid w:val="009B7679"/>
    <w:rsid w:val="009B7F18"/>
    <w:rsid w:val="009C0BFA"/>
    <w:rsid w:val="009C0DE7"/>
    <w:rsid w:val="009C18E3"/>
    <w:rsid w:val="009C2303"/>
    <w:rsid w:val="009C2770"/>
    <w:rsid w:val="009C328E"/>
    <w:rsid w:val="009C43DA"/>
    <w:rsid w:val="009C4A31"/>
    <w:rsid w:val="009C5CB2"/>
    <w:rsid w:val="009C65CE"/>
    <w:rsid w:val="009C685F"/>
    <w:rsid w:val="009C7853"/>
    <w:rsid w:val="009C78C0"/>
    <w:rsid w:val="009C7D73"/>
    <w:rsid w:val="009C7E90"/>
    <w:rsid w:val="009D00FF"/>
    <w:rsid w:val="009D335F"/>
    <w:rsid w:val="009D33C9"/>
    <w:rsid w:val="009D36C6"/>
    <w:rsid w:val="009D38C5"/>
    <w:rsid w:val="009D3BAF"/>
    <w:rsid w:val="009D3C50"/>
    <w:rsid w:val="009D4EB1"/>
    <w:rsid w:val="009D735D"/>
    <w:rsid w:val="009D781C"/>
    <w:rsid w:val="009D796C"/>
    <w:rsid w:val="009E0394"/>
    <w:rsid w:val="009E055A"/>
    <w:rsid w:val="009E6D7C"/>
    <w:rsid w:val="009F0C57"/>
    <w:rsid w:val="009F1647"/>
    <w:rsid w:val="009F2940"/>
    <w:rsid w:val="009F2FBE"/>
    <w:rsid w:val="009F34B5"/>
    <w:rsid w:val="009F45FF"/>
    <w:rsid w:val="009F4CFF"/>
    <w:rsid w:val="009F5D3E"/>
    <w:rsid w:val="009F62CE"/>
    <w:rsid w:val="009F6CBC"/>
    <w:rsid w:val="009F6E0B"/>
    <w:rsid w:val="009F748B"/>
    <w:rsid w:val="009F7E58"/>
    <w:rsid w:val="009F7F3A"/>
    <w:rsid w:val="00A01905"/>
    <w:rsid w:val="00A02A36"/>
    <w:rsid w:val="00A030D2"/>
    <w:rsid w:val="00A031DD"/>
    <w:rsid w:val="00A03B48"/>
    <w:rsid w:val="00A04D5F"/>
    <w:rsid w:val="00A07556"/>
    <w:rsid w:val="00A1174F"/>
    <w:rsid w:val="00A12776"/>
    <w:rsid w:val="00A1599B"/>
    <w:rsid w:val="00A164C9"/>
    <w:rsid w:val="00A218F0"/>
    <w:rsid w:val="00A21C91"/>
    <w:rsid w:val="00A22A57"/>
    <w:rsid w:val="00A22E7B"/>
    <w:rsid w:val="00A2459A"/>
    <w:rsid w:val="00A24BCA"/>
    <w:rsid w:val="00A25290"/>
    <w:rsid w:val="00A271A4"/>
    <w:rsid w:val="00A30C33"/>
    <w:rsid w:val="00A3124C"/>
    <w:rsid w:val="00A31953"/>
    <w:rsid w:val="00A33DA3"/>
    <w:rsid w:val="00A3473F"/>
    <w:rsid w:val="00A34A3D"/>
    <w:rsid w:val="00A34C2B"/>
    <w:rsid w:val="00A40EA9"/>
    <w:rsid w:val="00A41407"/>
    <w:rsid w:val="00A41A4C"/>
    <w:rsid w:val="00A41A77"/>
    <w:rsid w:val="00A429ED"/>
    <w:rsid w:val="00A42C26"/>
    <w:rsid w:val="00A433F1"/>
    <w:rsid w:val="00A440F8"/>
    <w:rsid w:val="00A46280"/>
    <w:rsid w:val="00A47218"/>
    <w:rsid w:val="00A47FC5"/>
    <w:rsid w:val="00A51DD4"/>
    <w:rsid w:val="00A51FB2"/>
    <w:rsid w:val="00A52EC0"/>
    <w:rsid w:val="00A542DC"/>
    <w:rsid w:val="00A55A66"/>
    <w:rsid w:val="00A55D46"/>
    <w:rsid w:val="00A57633"/>
    <w:rsid w:val="00A57ADB"/>
    <w:rsid w:val="00A57DD3"/>
    <w:rsid w:val="00A63A62"/>
    <w:rsid w:val="00A64564"/>
    <w:rsid w:val="00A648D1"/>
    <w:rsid w:val="00A661A0"/>
    <w:rsid w:val="00A67D80"/>
    <w:rsid w:val="00A70057"/>
    <w:rsid w:val="00A71485"/>
    <w:rsid w:val="00A72E21"/>
    <w:rsid w:val="00A745E0"/>
    <w:rsid w:val="00A747B5"/>
    <w:rsid w:val="00A7519D"/>
    <w:rsid w:val="00A76571"/>
    <w:rsid w:val="00A76BC2"/>
    <w:rsid w:val="00A771FB"/>
    <w:rsid w:val="00A809EB"/>
    <w:rsid w:val="00A81CFC"/>
    <w:rsid w:val="00A82A0D"/>
    <w:rsid w:val="00A82DB9"/>
    <w:rsid w:val="00A83BE3"/>
    <w:rsid w:val="00A83C0C"/>
    <w:rsid w:val="00A87E25"/>
    <w:rsid w:val="00A87EFC"/>
    <w:rsid w:val="00A90662"/>
    <w:rsid w:val="00A906CE"/>
    <w:rsid w:val="00A9128D"/>
    <w:rsid w:val="00A91911"/>
    <w:rsid w:val="00A91E6C"/>
    <w:rsid w:val="00A923D1"/>
    <w:rsid w:val="00A92CA3"/>
    <w:rsid w:val="00A93363"/>
    <w:rsid w:val="00A94197"/>
    <w:rsid w:val="00A95134"/>
    <w:rsid w:val="00A9672D"/>
    <w:rsid w:val="00A96BEB"/>
    <w:rsid w:val="00A96EEA"/>
    <w:rsid w:val="00AA09DD"/>
    <w:rsid w:val="00AA0FD0"/>
    <w:rsid w:val="00AA24BD"/>
    <w:rsid w:val="00AA3E5A"/>
    <w:rsid w:val="00AA3F5D"/>
    <w:rsid w:val="00AA4B45"/>
    <w:rsid w:val="00AA7E43"/>
    <w:rsid w:val="00AB0F70"/>
    <w:rsid w:val="00AB1A1F"/>
    <w:rsid w:val="00AB24A1"/>
    <w:rsid w:val="00AB2801"/>
    <w:rsid w:val="00AB3794"/>
    <w:rsid w:val="00AB656B"/>
    <w:rsid w:val="00AB746C"/>
    <w:rsid w:val="00AC0C31"/>
    <w:rsid w:val="00AC2902"/>
    <w:rsid w:val="00AC2F2B"/>
    <w:rsid w:val="00AC4010"/>
    <w:rsid w:val="00AC5AAB"/>
    <w:rsid w:val="00AC6359"/>
    <w:rsid w:val="00AC7897"/>
    <w:rsid w:val="00AD02B9"/>
    <w:rsid w:val="00AD146F"/>
    <w:rsid w:val="00AD2815"/>
    <w:rsid w:val="00AD46B7"/>
    <w:rsid w:val="00AD480B"/>
    <w:rsid w:val="00AD52BA"/>
    <w:rsid w:val="00AD7FD9"/>
    <w:rsid w:val="00AE0358"/>
    <w:rsid w:val="00AE044A"/>
    <w:rsid w:val="00AE1A11"/>
    <w:rsid w:val="00AE414F"/>
    <w:rsid w:val="00AE52FB"/>
    <w:rsid w:val="00AE5DE9"/>
    <w:rsid w:val="00AE6057"/>
    <w:rsid w:val="00AE7A49"/>
    <w:rsid w:val="00AF0366"/>
    <w:rsid w:val="00AF105B"/>
    <w:rsid w:val="00AF3FAA"/>
    <w:rsid w:val="00AF4929"/>
    <w:rsid w:val="00AF4A79"/>
    <w:rsid w:val="00AF4C9D"/>
    <w:rsid w:val="00AF53AD"/>
    <w:rsid w:val="00B0080F"/>
    <w:rsid w:val="00B00E1E"/>
    <w:rsid w:val="00B02112"/>
    <w:rsid w:val="00B044B0"/>
    <w:rsid w:val="00B045FA"/>
    <w:rsid w:val="00B06923"/>
    <w:rsid w:val="00B07E54"/>
    <w:rsid w:val="00B136F9"/>
    <w:rsid w:val="00B14BDE"/>
    <w:rsid w:val="00B14CF0"/>
    <w:rsid w:val="00B1546C"/>
    <w:rsid w:val="00B165BF"/>
    <w:rsid w:val="00B20C88"/>
    <w:rsid w:val="00B21605"/>
    <w:rsid w:val="00B2255C"/>
    <w:rsid w:val="00B22B05"/>
    <w:rsid w:val="00B22FAE"/>
    <w:rsid w:val="00B24C7E"/>
    <w:rsid w:val="00B2761E"/>
    <w:rsid w:val="00B30B91"/>
    <w:rsid w:val="00B315D8"/>
    <w:rsid w:val="00B32262"/>
    <w:rsid w:val="00B325D0"/>
    <w:rsid w:val="00B326E6"/>
    <w:rsid w:val="00B3370E"/>
    <w:rsid w:val="00B36111"/>
    <w:rsid w:val="00B36232"/>
    <w:rsid w:val="00B3723A"/>
    <w:rsid w:val="00B37827"/>
    <w:rsid w:val="00B37B23"/>
    <w:rsid w:val="00B403C2"/>
    <w:rsid w:val="00B411EE"/>
    <w:rsid w:val="00B41211"/>
    <w:rsid w:val="00B4128A"/>
    <w:rsid w:val="00B41914"/>
    <w:rsid w:val="00B431E6"/>
    <w:rsid w:val="00B4389D"/>
    <w:rsid w:val="00B44226"/>
    <w:rsid w:val="00B45634"/>
    <w:rsid w:val="00B4602C"/>
    <w:rsid w:val="00B46951"/>
    <w:rsid w:val="00B50606"/>
    <w:rsid w:val="00B50956"/>
    <w:rsid w:val="00B528A1"/>
    <w:rsid w:val="00B52E34"/>
    <w:rsid w:val="00B53D32"/>
    <w:rsid w:val="00B545BB"/>
    <w:rsid w:val="00B555A8"/>
    <w:rsid w:val="00B55822"/>
    <w:rsid w:val="00B56682"/>
    <w:rsid w:val="00B57845"/>
    <w:rsid w:val="00B618F4"/>
    <w:rsid w:val="00B61FFE"/>
    <w:rsid w:val="00B65000"/>
    <w:rsid w:val="00B661B5"/>
    <w:rsid w:val="00B66F92"/>
    <w:rsid w:val="00B70D9F"/>
    <w:rsid w:val="00B71A42"/>
    <w:rsid w:val="00B71E3D"/>
    <w:rsid w:val="00B71E8A"/>
    <w:rsid w:val="00B721C1"/>
    <w:rsid w:val="00B74055"/>
    <w:rsid w:val="00B74CCB"/>
    <w:rsid w:val="00B751E6"/>
    <w:rsid w:val="00B754A2"/>
    <w:rsid w:val="00B75575"/>
    <w:rsid w:val="00B8242B"/>
    <w:rsid w:val="00B830FE"/>
    <w:rsid w:val="00B8319F"/>
    <w:rsid w:val="00B84BA6"/>
    <w:rsid w:val="00B8634E"/>
    <w:rsid w:val="00B865E0"/>
    <w:rsid w:val="00B87245"/>
    <w:rsid w:val="00B87393"/>
    <w:rsid w:val="00B908D8"/>
    <w:rsid w:val="00B91F82"/>
    <w:rsid w:val="00B92453"/>
    <w:rsid w:val="00B948E5"/>
    <w:rsid w:val="00B9788B"/>
    <w:rsid w:val="00BA0D7B"/>
    <w:rsid w:val="00BA1003"/>
    <w:rsid w:val="00BA15E9"/>
    <w:rsid w:val="00BA1CAE"/>
    <w:rsid w:val="00BA2402"/>
    <w:rsid w:val="00BA2481"/>
    <w:rsid w:val="00BA24AD"/>
    <w:rsid w:val="00BA2A97"/>
    <w:rsid w:val="00BA2D71"/>
    <w:rsid w:val="00BA4CCE"/>
    <w:rsid w:val="00BA6668"/>
    <w:rsid w:val="00BA6AD7"/>
    <w:rsid w:val="00BA6DDD"/>
    <w:rsid w:val="00BB05CD"/>
    <w:rsid w:val="00BB072F"/>
    <w:rsid w:val="00BB07D0"/>
    <w:rsid w:val="00BB0D70"/>
    <w:rsid w:val="00BB3461"/>
    <w:rsid w:val="00BB6F42"/>
    <w:rsid w:val="00BB737B"/>
    <w:rsid w:val="00BB7782"/>
    <w:rsid w:val="00BC02B9"/>
    <w:rsid w:val="00BC2015"/>
    <w:rsid w:val="00BC21F8"/>
    <w:rsid w:val="00BC3DCA"/>
    <w:rsid w:val="00BC3E33"/>
    <w:rsid w:val="00BC43A2"/>
    <w:rsid w:val="00BC4448"/>
    <w:rsid w:val="00BC4507"/>
    <w:rsid w:val="00BC4768"/>
    <w:rsid w:val="00BC552E"/>
    <w:rsid w:val="00BC5660"/>
    <w:rsid w:val="00BC5862"/>
    <w:rsid w:val="00BC6778"/>
    <w:rsid w:val="00BC6847"/>
    <w:rsid w:val="00BD1B28"/>
    <w:rsid w:val="00BD2116"/>
    <w:rsid w:val="00BD4A04"/>
    <w:rsid w:val="00BD54D5"/>
    <w:rsid w:val="00BD5B89"/>
    <w:rsid w:val="00BE0A3C"/>
    <w:rsid w:val="00BE22DB"/>
    <w:rsid w:val="00BE30CE"/>
    <w:rsid w:val="00BE460B"/>
    <w:rsid w:val="00BE482A"/>
    <w:rsid w:val="00BE4D3C"/>
    <w:rsid w:val="00BE5712"/>
    <w:rsid w:val="00BE63E4"/>
    <w:rsid w:val="00BE718D"/>
    <w:rsid w:val="00BF12E5"/>
    <w:rsid w:val="00BF1D04"/>
    <w:rsid w:val="00BF1E1E"/>
    <w:rsid w:val="00BF379F"/>
    <w:rsid w:val="00BF37FB"/>
    <w:rsid w:val="00BF5E1B"/>
    <w:rsid w:val="00BF7115"/>
    <w:rsid w:val="00BF7CAA"/>
    <w:rsid w:val="00C008EE"/>
    <w:rsid w:val="00C01722"/>
    <w:rsid w:val="00C018E7"/>
    <w:rsid w:val="00C01EF0"/>
    <w:rsid w:val="00C028CA"/>
    <w:rsid w:val="00C0470E"/>
    <w:rsid w:val="00C04F2F"/>
    <w:rsid w:val="00C05AC7"/>
    <w:rsid w:val="00C068FA"/>
    <w:rsid w:val="00C06A99"/>
    <w:rsid w:val="00C06DEA"/>
    <w:rsid w:val="00C07076"/>
    <w:rsid w:val="00C07106"/>
    <w:rsid w:val="00C1057A"/>
    <w:rsid w:val="00C10B62"/>
    <w:rsid w:val="00C10C75"/>
    <w:rsid w:val="00C117E7"/>
    <w:rsid w:val="00C12CDC"/>
    <w:rsid w:val="00C13AC6"/>
    <w:rsid w:val="00C143FD"/>
    <w:rsid w:val="00C15C38"/>
    <w:rsid w:val="00C165E7"/>
    <w:rsid w:val="00C167C7"/>
    <w:rsid w:val="00C16B79"/>
    <w:rsid w:val="00C1781C"/>
    <w:rsid w:val="00C1784C"/>
    <w:rsid w:val="00C17894"/>
    <w:rsid w:val="00C17B4B"/>
    <w:rsid w:val="00C2144C"/>
    <w:rsid w:val="00C228EC"/>
    <w:rsid w:val="00C22F50"/>
    <w:rsid w:val="00C2303B"/>
    <w:rsid w:val="00C23318"/>
    <w:rsid w:val="00C2480D"/>
    <w:rsid w:val="00C250E7"/>
    <w:rsid w:val="00C26241"/>
    <w:rsid w:val="00C26B9A"/>
    <w:rsid w:val="00C26FF1"/>
    <w:rsid w:val="00C272B2"/>
    <w:rsid w:val="00C3170C"/>
    <w:rsid w:val="00C32328"/>
    <w:rsid w:val="00C334F1"/>
    <w:rsid w:val="00C33C71"/>
    <w:rsid w:val="00C33E5C"/>
    <w:rsid w:val="00C33F6F"/>
    <w:rsid w:val="00C346B2"/>
    <w:rsid w:val="00C35765"/>
    <w:rsid w:val="00C35B56"/>
    <w:rsid w:val="00C360D3"/>
    <w:rsid w:val="00C373C8"/>
    <w:rsid w:val="00C37823"/>
    <w:rsid w:val="00C412FB"/>
    <w:rsid w:val="00C41531"/>
    <w:rsid w:val="00C4179C"/>
    <w:rsid w:val="00C42EC8"/>
    <w:rsid w:val="00C433AC"/>
    <w:rsid w:val="00C44126"/>
    <w:rsid w:val="00C4631F"/>
    <w:rsid w:val="00C4695B"/>
    <w:rsid w:val="00C46F7E"/>
    <w:rsid w:val="00C502C0"/>
    <w:rsid w:val="00C51513"/>
    <w:rsid w:val="00C51A48"/>
    <w:rsid w:val="00C52315"/>
    <w:rsid w:val="00C52658"/>
    <w:rsid w:val="00C54F70"/>
    <w:rsid w:val="00C55614"/>
    <w:rsid w:val="00C562CE"/>
    <w:rsid w:val="00C565D4"/>
    <w:rsid w:val="00C56DC8"/>
    <w:rsid w:val="00C5714F"/>
    <w:rsid w:val="00C57399"/>
    <w:rsid w:val="00C574CC"/>
    <w:rsid w:val="00C60D3A"/>
    <w:rsid w:val="00C61218"/>
    <w:rsid w:val="00C62927"/>
    <w:rsid w:val="00C641D9"/>
    <w:rsid w:val="00C6460E"/>
    <w:rsid w:val="00C64E82"/>
    <w:rsid w:val="00C65643"/>
    <w:rsid w:val="00C65C1A"/>
    <w:rsid w:val="00C65E64"/>
    <w:rsid w:val="00C66381"/>
    <w:rsid w:val="00C66FAB"/>
    <w:rsid w:val="00C7008F"/>
    <w:rsid w:val="00C703BB"/>
    <w:rsid w:val="00C70C08"/>
    <w:rsid w:val="00C72FBF"/>
    <w:rsid w:val="00C732B0"/>
    <w:rsid w:val="00C73E0D"/>
    <w:rsid w:val="00C74629"/>
    <w:rsid w:val="00C74E80"/>
    <w:rsid w:val="00C75052"/>
    <w:rsid w:val="00C75D74"/>
    <w:rsid w:val="00C76DC5"/>
    <w:rsid w:val="00C77620"/>
    <w:rsid w:val="00C77B73"/>
    <w:rsid w:val="00C77E63"/>
    <w:rsid w:val="00C82050"/>
    <w:rsid w:val="00C8294A"/>
    <w:rsid w:val="00C82BB6"/>
    <w:rsid w:val="00C82D27"/>
    <w:rsid w:val="00C8327C"/>
    <w:rsid w:val="00C83634"/>
    <w:rsid w:val="00C83999"/>
    <w:rsid w:val="00C84008"/>
    <w:rsid w:val="00C840A7"/>
    <w:rsid w:val="00C85CED"/>
    <w:rsid w:val="00C87C2B"/>
    <w:rsid w:val="00C90155"/>
    <w:rsid w:val="00C91F10"/>
    <w:rsid w:val="00C921BB"/>
    <w:rsid w:val="00C942E8"/>
    <w:rsid w:val="00C9539D"/>
    <w:rsid w:val="00C959FB"/>
    <w:rsid w:val="00C96635"/>
    <w:rsid w:val="00C97DD7"/>
    <w:rsid w:val="00CA02B2"/>
    <w:rsid w:val="00CA1FAB"/>
    <w:rsid w:val="00CA3D5A"/>
    <w:rsid w:val="00CA66C5"/>
    <w:rsid w:val="00CB13D8"/>
    <w:rsid w:val="00CB158B"/>
    <w:rsid w:val="00CB2C94"/>
    <w:rsid w:val="00CB2F38"/>
    <w:rsid w:val="00CB3681"/>
    <w:rsid w:val="00CB3C89"/>
    <w:rsid w:val="00CB4446"/>
    <w:rsid w:val="00CB6117"/>
    <w:rsid w:val="00CB63C1"/>
    <w:rsid w:val="00CB6DF3"/>
    <w:rsid w:val="00CB7046"/>
    <w:rsid w:val="00CB704F"/>
    <w:rsid w:val="00CC14E2"/>
    <w:rsid w:val="00CC1574"/>
    <w:rsid w:val="00CC3EAF"/>
    <w:rsid w:val="00CC459B"/>
    <w:rsid w:val="00CC5385"/>
    <w:rsid w:val="00CC7B56"/>
    <w:rsid w:val="00CD0218"/>
    <w:rsid w:val="00CD17EC"/>
    <w:rsid w:val="00CD1AC1"/>
    <w:rsid w:val="00CD56CB"/>
    <w:rsid w:val="00CD5718"/>
    <w:rsid w:val="00CD6E00"/>
    <w:rsid w:val="00CD7EC2"/>
    <w:rsid w:val="00CE0125"/>
    <w:rsid w:val="00CE04A6"/>
    <w:rsid w:val="00CE0ED8"/>
    <w:rsid w:val="00CE17C1"/>
    <w:rsid w:val="00CE40A6"/>
    <w:rsid w:val="00CE4242"/>
    <w:rsid w:val="00CE54A4"/>
    <w:rsid w:val="00CF13CA"/>
    <w:rsid w:val="00CF1858"/>
    <w:rsid w:val="00CF241B"/>
    <w:rsid w:val="00CF3502"/>
    <w:rsid w:val="00CF5559"/>
    <w:rsid w:val="00CF58A1"/>
    <w:rsid w:val="00CF7535"/>
    <w:rsid w:val="00D018FE"/>
    <w:rsid w:val="00D01D7C"/>
    <w:rsid w:val="00D0320F"/>
    <w:rsid w:val="00D03D8E"/>
    <w:rsid w:val="00D04678"/>
    <w:rsid w:val="00D04B52"/>
    <w:rsid w:val="00D06406"/>
    <w:rsid w:val="00D06AB4"/>
    <w:rsid w:val="00D112DA"/>
    <w:rsid w:val="00D11449"/>
    <w:rsid w:val="00D12FC8"/>
    <w:rsid w:val="00D143ED"/>
    <w:rsid w:val="00D1464B"/>
    <w:rsid w:val="00D1525C"/>
    <w:rsid w:val="00D173A2"/>
    <w:rsid w:val="00D21161"/>
    <w:rsid w:val="00D22F1E"/>
    <w:rsid w:val="00D22F41"/>
    <w:rsid w:val="00D23568"/>
    <w:rsid w:val="00D24423"/>
    <w:rsid w:val="00D24A04"/>
    <w:rsid w:val="00D24CFF"/>
    <w:rsid w:val="00D26F32"/>
    <w:rsid w:val="00D273F7"/>
    <w:rsid w:val="00D27C25"/>
    <w:rsid w:val="00D311FE"/>
    <w:rsid w:val="00D31C4B"/>
    <w:rsid w:val="00D32576"/>
    <w:rsid w:val="00D32C8B"/>
    <w:rsid w:val="00D337D0"/>
    <w:rsid w:val="00D349ED"/>
    <w:rsid w:val="00D35CD0"/>
    <w:rsid w:val="00D362A2"/>
    <w:rsid w:val="00D37AE3"/>
    <w:rsid w:val="00D40E69"/>
    <w:rsid w:val="00D412E2"/>
    <w:rsid w:val="00D41333"/>
    <w:rsid w:val="00D419E0"/>
    <w:rsid w:val="00D42388"/>
    <w:rsid w:val="00D42475"/>
    <w:rsid w:val="00D424EE"/>
    <w:rsid w:val="00D43E80"/>
    <w:rsid w:val="00D4584E"/>
    <w:rsid w:val="00D50172"/>
    <w:rsid w:val="00D50610"/>
    <w:rsid w:val="00D50AD6"/>
    <w:rsid w:val="00D50FBE"/>
    <w:rsid w:val="00D51148"/>
    <w:rsid w:val="00D520B1"/>
    <w:rsid w:val="00D539E1"/>
    <w:rsid w:val="00D554BB"/>
    <w:rsid w:val="00D55D0F"/>
    <w:rsid w:val="00D56C02"/>
    <w:rsid w:val="00D57086"/>
    <w:rsid w:val="00D60D86"/>
    <w:rsid w:val="00D61EB1"/>
    <w:rsid w:val="00D6242B"/>
    <w:rsid w:val="00D6274D"/>
    <w:rsid w:val="00D62885"/>
    <w:rsid w:val="00D62AAC"/>
    <w:rsid w:val="00D62C61"/>
    <w:rsid w:val="00D62D1D"/>
    <w:rsid w:val="00D63084"/>
    <w:rsid w:val="00D6333A"/>
    <w:rsid w:val="00D63B3D"/>
    <w:rsid w:val="00D649DB"/>
    <w:rsid w:val="00D64E8B"/>
    <w:rsid w:val="00D64ECE"/>
    <w:rsid w:val="00D65F5F"/>
    <w:rsid w:val="00D66C4A"/>
    <w:rsid w:val="00D70481"/>
    <w:rsid w:val="00D71C27"/>
    <w:rsid w:val="00D71CD2"/>
    <w:rsid w:val="00D74172"/>
    <w:rsid w:val="00D744E0"/>
    <w:rsid w:val="00D745D3"/>
    <w:rsid w:val="00D768C4"/>
    <w:rsid w:val="00D76C4C"/>
    <w:rsid w:val="00D770C8"/>
    <w:rsid w:val="00D80432"/>
    <w:rsid w:val="00D810F3"/>
    <w:rsid w:val="00D81EFA"/>
    <w:rsid w:val="00D82FE1"/>
    <w:rsid w:val="00D833AA"/>
    <w:rsid w:val="00D847F6"/>
    <w:rsid w:val="00D84994"/>
    <w:rsid w:val="00D856C7"/>
    <w:rsid w:val="00D85F56"/>
    <w:rsid w:val="00D86BD7"/>
    <w:rsid w:val="00D906D6"/>
    <w:rsid w:val="00D9078B"/>
    <w:rsid w:val="00D908C3"/>
    <w:rsid w:val="00D90E16"/>
    <w:rsid w:val="00D9179B"/>
    <w:rsid w:val="00D921AD"/>
    <w:rsid w:val="00D93713"/>
    <w:rsid w:val="00D93A6C"/>
    <w:rsid w:val="00D93DA3"/>
    <w:rsid w:val="00D9485C"/>
    <w:rsid w:val="00D95270"/>
    <w:rsid w:val="00D959C0"/>
    <w:rsid w:val="00D95C17"/>
    <w:rsid w:val="00DA03CD"/>
    <w:rsid w:val="00DA2603"/>
    <w:rsid w:val="00DA3433"/>
    <w:rsid w:val="00DA443D"/>
    <w:rsid w:val="00DA4E71"/>
    <w:rsid w:val="00DA5900"/>
    <w:rsid w:val="00DA6811"/>
    <w:rsid w:val="00DA6C3C"/>
    <w:rsid w:val="00DA7317"/>
    <w:rsid w:val="00DB0B2E"/>
    <w:rsid w:val="00DB0BA5"/>
    <w:rsid w:val="00DB0E26"/>
    <w:rsid w:val="00DB12C2"/>
    <w:rsid w:val="00DB18CE"/>
    <w:rsid w:val="00DB1BFA"/>
    <w:rsid w:val="00DB1EDC"/>
    <w:rsid w:val="00DB236B"/>
    <w:rsid w:val="00DB29A8"/>
    <w:rsid w:val="00DB3780"/>
    <w:rsid w:val="00DB5CA7"/>
    <w:rsid w:val="00DB64EB"/>
    <w:rsid w:val="00DB6A61"/>
    <w:rsid w:val="00DB7047"/>
    <w:rsid w:val="00DC0756"/>
    <w:rsid w:val="00DC1833"/>
    <w:rsid w:val="00DC29AF"/>
    <w:rsid w:val="00DC4685"/>
    <w:rsid w:val="00DC55E1"/>
    <w:rsid w:val="00DC5C45"/>
    <w:rsid w:val="00DC5E33"/>
    <w:rsid w:val="00DC5F2F"/>
    <w:rsid w:val="00DC775B"/>
    <w:rsid w:val="00DD075F"/>
    <w:rsid w:val="00DD21FA"/>
    <w:rsid w:val="00DD2349"/>
    <w:rsid w:val="00DD2FCD"/>
    <w:rsid w:val="00DD3B11"/>
    <w:rsid w:val="00DD453B"/>
    <w:rsid w:val="00DD476E"/>
    <w:rsid w:val="00DD5020"/>
    <w:rsid w:val="00DD5493"/>
    <w:rsid w:val="00DD6360"/>
    <w:rsid w:val="00DD722E"/>
    <w:rsid w:val="00DE2C50"/>
    <w:rsid w:val="00DE3A89"/>
    <w:rsid w:val="00DE4DF6"/>
    <w:rsid w:val="00DE6833"/>
    <w:rsid w:val="00DF1C8F"/>
    <w:rsid w:val="00DF288E"/>
    <w:rsid w:val="00DF690B"/>
    <w:rsid w:val="00DF7309"/>
    <w:rsid w:val="00DF7719"/>
    <w:rsid w:val="00E0051A"/>
    <w:rsid w:val="00E00B58"/>
    <w:rsid w:val="00E01672"/>
    <w:rsid w:val="00E027E5"/>
    <w:rsid w:val="00E02B21"/>
    <w:rsid w:val="00E03EC2"/>
    <w:rsid w:val="00E04B62"/>
    <w:rsid w:val="00E053A8"/>
    <w:rsid w:val="00E0650C"/>
    <w:rsid w:val="00E0722B"/>
    <w:rsid w:val="00E0772F"/>
    <w:rsid w:val="00E078F3"/>
    <w:rsid w:val="00E07ADC"/>
    <w:rsid w:val="00E12D5D"/>
    <w:rsid w:val="00E13E59"/>
    <w:rsid w:val="00E142C9"/>
    <w:rsid w:val="00E14B99"/>
    <w:rsid w:val="00E1522B"/>
    <w:rsid w:val="00E15DB6"/>
    <w:rsid w:val="00E15EA5"/>
    <w:rsid w:val="00E176A3"/>
    <w:rsid w:val="00E179D3"/>
    <w:rsid w:val="00E17E33"/>
    <w:rsid w:val="00E17FB6"/>
    <w:rsid w:val="00E20A5B"/>
    <w:rsid w:val="00E22920"/>
    <w:rsid w:val="00E22AF2"/>
    <w:rsid w:val="00E238C4"/>
    <w:rsid w:val="00E23B0A"/>
    <w:rsid w:val="00E23D96"/>
    <w:rsid w:val="00E24E93"/>
    <w:rsid w:val="00E30A0F"/>
    <w:rsid w:val="00E316E2"/>
    <w:rsid w:val="00E322F8"/>
    <w:rsid w:val="00E32516"/>
    <w:rsid w:val="00E3343E"/>
    <w:rsid w:val="00E334E1"/>
    <w:rsid w:val="00E3351F"/>
    <w:rsid w:val="00E34436"/>
    <w:rsid w:val="00E34634"/>
    <w:rsid w:val="00E34FB7"/>
    <w:rsid w:val="00E356EB"/>
    <w:rsid w:val="00E36041"/>
    <w:rsid w:val="00E3681A"/>
    <w:rsid w:val="00E36C0C"/>
    <w:rsid w:val="00E36FCC"/>
    <w:rsid w:val="00E40471"/>
    <w:rsid w:val="00E40A71"/>
    <w:rsid w:val="00E45F43"/>
    <w:rsid w:val="00E509FC"/>
    <w:rsid w:val="00E51223"/>
    <w:rsid w:val="00E52A3A"/>
    <w:rsid w:val="00E52F70"/>
    <w:rsid w:val="00E53554"/>
    <w:rsid w:val="00E5377A"/>
    <w:rsid w:val="00E540FB"/>
    <w:rsid w:val="00E54A0C"/>
    <w:rsid w:val="00E54B26"/>
    <w:rsid w:val="00E54B41"/>
    <w:rsid w:val="00E55528"/>
    <w:rsid w:val="00E55863"/>
    <w:rsid w:val="00E56C87"/>
    <w:rsid w:val="00E60BC6"/>
    <w:rsid w:val="00E60F97"/>
    <w:rsid w:val="00E61436"/>
    <w:rsid w:val="00E61700"/>
    <w:rsid w:val="00E61E92"/>
    <w:rsid w:val="00E621DF"/>
    <w:rsid w:val="00E622AB"/>
    <w:rsid w:val="00E62834"/>
    <w:rsid w:val="00E62F67"/>
    <w:rsid w:val="00E636F8"/>
    <w:rsid w:val="00E64045"/>
    <w:rsid w:val="00E64DA1"/>
    <w:rsid w:val="00E65022"/>
    <w:rsid w:val="00E66520"/>
    <w:rsid w:val="00E70E13"/>
    <w:rsid w:val="00E71C7A"/>
    <w:rsid w:val="00E726D0"/>
    <w:rsid w:val="00E73862"/>
    <w:rsid w:val="00E73B4F"/>
    <w:rsid w:val="00E74883"/>
    <w:rsid w:val="00E751D3"/>
    <w:rsid w:val="00E77316"/>
    <w:rsid w:val="00E80D22"/>
    <w:rsid w:val="00E81FF9"/>
    <w:rsid w:val="00E82A2F"/>
    <w:rsid w:val="00E8512F"/>
    <w:rsid w:val="00E870BF"/>
    <w:rsid w:val="00E87A0C"/>
    <w:rsid w:val="00E92C15"/>
    <w:rsid w:val="00E940F3"/>
    <w:rsid w:val="00E949BC"/>
    <w:rsid w:val="00E94F50"/>
    <w:rsid w:val="00E9643D"/>
    <w:rsid w:val="00E96914"/>
    <w:rsid w:val="00E97011"/>
    <w:rsid w:val="00EA012A"/>
    <w:rsid w:val="00EA0CD9"/>
    <w:rsid w:val="00EA0F38"/>
    <w:rsid w:val="00EA14F5"/>
    <w:rsid w:val="00EA248D"/>
    <w:rsid w:val="00EA360A"/>
    <w:rsid w:val="00EA4361"/>
    <w:rsid w:val="00EA465D"/>
    <w:rsid w:val="00EA49FF"/>
    <w:rsid w:val="00EA59CF"/>
    <w:rsid w:val="00EA7F9E"/>
    <w:rsid w:val="00EB0202"/>
    <w:rsid w:val="00EB0B3C"/>
    <w:rsid w:val="00EB11A7"/>
    <w:rsid w:val="00EB1593"/>
    <w:rsid w:val="00EB303F"/>
    <w:rsid w:val="00EB3FCC"/>
    <w:rsid w:val="00EB49E0"/>
    <w:rsid w:val="00EB518C"/>
    <w:rsid w:val="00EB552E"/>
    <w:rsid w:val="00EB6665"/>
    <w:rsid w:val="00EB723E"/>
    <w:rsid w:val="00EB7D5D"/>
    <w:rsid w:val="00EB7E2D"/>
    <w:rsid w:val="00EC04C7"/>
    <w:rsid w:val="00EC243C"/>
    <w:rsid w:val="00EC279F"/>
    <w:rsid w:val="00EC2BE8"/>
    <w:rsid w:val="00EC5A94"/>
    <w:rsid w:val="00EC76BE"/>
    <w:rsid w:val="00EC77F7"/>
    <w:rsid w:val="00EC7ECE"/>
    <w:rsid w:val="00ED1190"/>
    <w:rsid w:val="00ED1F03"/>
    <w:rsid w:val="00ED2F97"/>
    <w:rsid w:val="00ED42C5"/>
    <w:rsid w:val="00ED4D17"/>
    <w:rsid w:val="00ED5F67"/>
    <w:rsid w:val="00ED6E46"/>
    <w:rsid w:val="00EE0CBD"/>
    <w:rsid w:val="00EE2730"/>
    <w:rsid w:val="00EE2E6F"/>
    <w:rsid w:val="00EE3142"/>
    <w:rsid w:val="00EE4273"/>
    <w:rsid w:val="00EE4683"/>
    <w:rsid w:val="00EE4796"/>
    <w:rsid w:val="00EE4F11"/>
    <w:rsid w:val="00EE5395"/>
    <w:rsid w:val="00EE58DF"/>
    <w:rsid w:val="00EF117A"/>
    <w:rsid w:val="00EF261D"/>
    <w:rsid w:val="00EF3367"/>
    <w:rsid w:val="00EF4006"/>
    <w:rsid w:val="00EF4CE9"/>
    <w:rsid w:val="00EF5982"/>
    <w:rsid w:val="00EF7285"/>
    <w:rsid w:val="00F03A32"/>
    <w:rsid w:val="00F03B2B"/>
    <w:rsid w:val="00F0765C"/>
    <w:rsid w:val="00F112DF"/>
    <w:rsid w:val="00F1328B"/>
    <w:rsid w:val="00F13291"/>
    <w:rsid w:val="00F155C7"/>
    <w:rsid w:val="00F1590C"/>
    <w:rsid w:val="00F15DDB"/>
    <w:rsid w:val="00F15E0B"/>
    <w:rsid w:val="00F16578"/>
    <w:rsid w:val="00F16F5D"/>
    <w:rsid w:val="00F215A2"/>
    <w:rsid w:val="00F22865"/>
    <w:rsid w:val="00F23A43"/>
    <w:rsid w:val="00F23E31"/>
    <w:rsid w:val="00F2496B"/>
    <w:rsid w:val="00F25098"/>
    <w:rsid w:val="00F261B5"/>
    <w:rsid w:val="00F26F95"/>
    <w:rsid w:val="00F27245"/>
    <w:rsid w:val="00F2778C"/>
    <w:rsid w:val="00F304A7"/>
    <w:rsid w:val="00F31751"/>
    <w:rsid w:val="00F32F17"/>
    <w:rsid w:val="00F33D12"/>
    <w:rsid w:val="00F34EFD"/>
    <w:rsid w:val="00F35B7C"/>
    <w:rsid w:val="00F3729F"/>
    <w:rsid w:val="00F3749D"/>
    <w:rsid w:val="00F4018C"/>
    <w:rsid w:val="00F418A3"/>
    <w:rsid w:val="00F4193A"/>
    <w:rsid w:val="00F4314F"/>
    <w:rsid w:val="00F4398D"/>
    <w:rsid w:val="00F443D4"/>
    <w:rsid w:val="00F4440C"/>
    <w:rsid w:val="00F445AE"/>
    <w:rsid w:val="00F45C84"/>
    <w:rsid w:val="00F462DF"/>
    <w:rsid w:val="00F46A8A"/>
    <w:rsid w:val="00F4708B"/>
    <w:rsid w:val="00F47FEC"/>
    <w:rsid w:val="00F50091"/>
    <w:rsid w:val="00F50951"/>
    <w:rsid w:val="00F53520"/>
    <w:rsid w:val="00F5446A"/>
    <w:rsid w:val="00F5454C"/>
    <w:rsid w:val="00F54CD9"/>
    <w:rsid w:val="00F5550F"/>
    <w:rsid w:val="00F55C6A"/>
    <w:rsid w:val="00F57634"/>
    <w:rsid w:val="00F600ED"/>
    <w:rsid w:val="00F606A9"/>
    <w:rsid w:val="00F60E33"/>
    <w:rsid w:val="00F61445"/>
    <w:rsid w:val="00F63799"/>
    <w:rsid w:val="00F63C70"/>
    <w:rsid w:val="00F663FE"/>
    <w:rsid w:val="00F66858"/>
    <w:rsid w:val="00F675A5"/>
    <w:rsid w:val="00F7014A"/>
    <w:rsid w:val="00F71405"/>
    <w:rsid w:val="00F717CC"/>
    <w:rsid w:val="00F72139"/>
    <w:rsid w:val="00F7216E"/>
    <w:rsid w:val="00F724C1"/>
    <w:rsid w:val="00F72818"/>
    <w:rsid w:val="00F7304A"/>
    <w:rsid w:val="00F746C9"/>
    <w:rsid w:val="00F7483E"/>
    <w:rsid w:val="00F761C3"/>
    <w:rsid w:val="00F76241"/>
    <w:rsid w:val="00F76765"/>
    <w:rsid w:val="00F76A0A"/>
    <w:rsid w:val="00F7740C"/>
    <w:rsid w:val="00F80210"/>
    <w:rsid w:val="00F80320"/>
    <w:rsid w:val="00F80995"/>
    <w:rsid w:val="00F812BD"/>
    <w:rsid w:val="00F823F4"/>
    <w:rsid w:val="00F832EA"/>
    <w:rsid w:val="00F83417"/>
    <w:rsid w:val="00F842FF"/>
    <w:rsid w:val="00F86990"/>
    <w:rsid w:val="00F873CE"/>
    <w:rsid w:val="00F90260"/>
    <w:rsid w:val="00F9040D"/>
    <w:rsid w:val="00F90DAF"/>
    <w:rsid w:val="00F925AA"/>
    <w:rsid w:val="00F94D85"/>
    <w:rsid w:val="00F9601A"/>
    <w:rsid w:val="00F979E6"/>
    <w:rsid w:val="00FA04A1"/>
    <w:rsid w:val="00FA0932"/>
    <w:rsid w:val="00FA1E16"/>
    <w:rsid w:val="00FA2092"/>
    <w:rsid w:val="00FA4400"/>
    <w:rsid w:val="00FA498D"/>
    <w:rsid w:val="00FA4A6C"/>
    <w:rsid w:val="00FA4B79"/>
    <w:rsid w:val="00FA4FA2"/>
    <w:rsid w:val="00FA70C2"/>
    <w:rsid w:val="00FA7B6D"/>
    <w:rsid w:val="00FB0BAA"/>
    <w:rsid w:val="00FB135D"/>
    <w:rsid w:val="00FB4258"/>
    <w:rsid w:val="00FB4D37"/>
    <w:rsid w:val="00FB6038"/>
    <w:rsid w:val="00FB6C19"/>
    <w:rsid w:val="00FB76C1"/>
    <w:rsid w:val="00FC08F9"/>
    <w:rsid w:val="00FC1B16"/>
    <w:rsid w:val="00FC26E2"/>
    <w:rsid w:val="00FC39A0"/>
    <w:rsid w:val="00FC3DE4"/>
    <w:rsid w:val="00FC51AC"/>
    <w:rsid w:val="00FC57F1"/>
    <w:rsid w:val="00FC68AE"/>
    <w:rsid w:val="00FD1EF5"/>
    <w:rsid w:val="00FD244A"/>
    <w:rsid w:val="00FD2532"/>
    <w:rsid w:val="00FD278D"/>
    <w:rsid w:val="00FD280F"/>
    <w:rsid w:val="00FD2CEB"/>
    <w:rsid w:val="00FD2E04"/>
    <w:rsid w:val="00FD301B"/>
    <w:rsid w:val="00FD432F"/>
    <w:rsid w:val="00FD53B4"/>
    <w:rsid w:val="00FD54C1"/>
    <w:rsid w:val="00FD5AC2"/>
    <w:rsid w:val="00FD5BAE"/>
    <w:rsid w:val="00FD5D7E"/>
    <w:rsid w:val="00FD6AA0"/>
    <w:rsid w:val="00FD7D95"/>
    <w:rsid w:val="00FE0502"/>
    <w:rsid w:val="00FE365F"/>
    <w:rsid w:val="00FE4DC9"/>
    <w:rsid w:val="00FE5A66"/>
    <w:rsid w:val="00FE6B04"/>
    <w:rsid w:val="00FE6B0E"/>
    <w:rsid w:val="00FE6F64"/>
    <w:rsid w:val="00FE70B0"/>
    <w:rsid w:val="00FF0B2C"/>
    <w:rsid w:val="00FF138F"/>
    <w:rsid w:val="00FF2772"/>
    <w:rsid w:val="00FF2F04"/>
    <w:rsid w:val="00FF3145"/>
    <w:rsid w:val="00FF4170"/>
    <w:rsid w:val="00FF4314"/>
    <w:rsid w:val="00FF44DE"/>
    <w:rsid w:val="00FF4DDC"/>
    <w:rsid w:val="00FF57C4"/>
    <w:rsid w:val="00FF59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13A8F1"/>
  <w15:docId w15:val="{909FD2D3-05E8-4C14-920B-33951B66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FF"/>
    <w:pPr>
      <w:spacing w:after="120"/>
      <w:jc w:val="both"/>
    </w:pPr>
  </w:style>
  <w:style w:type="paragraph" w:styleId="Heading1">
    <w:name w:val="heading 1"/>
    <w:basedOn w:val="Normal"/>
    <w:next w:val="Normal"/>
    <w:link w:val="Heading1Char"/>
    <w:uiPriority w:val="9"/>
    <w:qFormat/>
    <w:rsid w:val="00F842FF"/>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F842FF"/>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F261B5"/>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9D38C5"/>
    <w:pPr>
      <w:keepNext/>
      <w:keepLines/>
      <w:spacing w:before="40" w:after="0"/>
      <w:outlineLvl w:val="3"/>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348C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63A"/>
    <w:pPr>
      <w:tabs>
        <w:tab w:val="center" w:pos="4513"/>
        <w:tab w:val="right" w:pos="9026"/>
      </w:tabs>
      <w:spacing w:after="0" w:line="240" w:lineRule="auto"/>
      <w:jc w:val="left"/>
    </w:pPr>
  </w:style>
  <w:style w:type="character" w:customStyle="1" w:styleId="HeaderChar">
    <w:name w:val="Header Char"/>
    <w:basedOn w:val="DefaultParagraphFont"/>
    <w:link w:val="Header"/>
    <w:uiPriority w:val="99"/>
    <w:rsid w:val="0066563A"/>
  </w:style>
  <w:style w:type="paragraph" w:styleId="Footer">
    <w:name w:val="footer"/>
    <w:basedOn w:val="Normal"/>
    <w:link w:val="FooterChar"/>
    <w:uiPriority w:val="99"/>
    <w:unhideWhenUsed/>
    <w:qFormat/>
    <w:rsid w:val="0066563A"/>
    <w:pPr>
      <w:tabs>
        <w:tab w:val="center" w:pos="4513"/>
        <w:tab w:val="right" w:pos="9026"/>
      </w:tabs>
      <w:spacing w:after="0" w:line="240" w:lineRule="auto"/>
      <w:jc w:val="left"/>
    </w:pPr>
  </w:style>
  <w:style w:type="character" w:customStyle="1" w:styleId="FooterChar">
    <w:name w:val="Footer Char"/>
    <w:basedOn w:val="DefaultParagraphFont"/>
    <w:link w:val="Footer"/>
    <w:uiPriority w:val="99"/>
    <w:rsid w:val="0066563A"/>
  </w:style>
  <w:style w:type="paragraph" w:styleId="BalloonText">
    <w:name w:val="Balloon Text"/>
    <w:basedOn w:val="Normal"/>
    <w:link w:val="BalloonTextChar"/>
    <w:uiPriority w:val="99"/>
    <w:semiHidden/>
    <w:unhideWhenUsed/>
    <w:rsid w:val="0066563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3A"/>
    <w:rPr>
      <w:rFonts w:ascii="Tahoma" w:hAnsi="Tahoma" w:cs="Tahoma"/>
      <w:sz w:val="16"/>
      <w:szCs w:val="16"/>
    </w:rPr>
  </w:style>
  <w:style w:type="paragraph" w:styleId="NoSpacing">
    <w:name w:val="No Spacing"/>
    <w:link w:val="NoSpacingChar"/>
    <w:uiPriority w:val="1"/>
    <w:qFormat/>
    <w:rsid w:val="0066563A"/>
    <w:pPr>
      <w:spacing w:after="0" w:line="240" w:lineRule="auto"/>
    </w:pPr>
  </w:style>
  <w:style w:type="paragraph" w:customStyle="1" w:styleId="Normal1">
    <w:name w:val="Normal1"/>
    <w:basedOn w:val="Normal"/>
    <w:rsid w:val="000673C5"/>
    <w:pPr>
      <w:spacing w:after="0" w:line="240" w:lineRule="auto"/>
      <w:jc w:val="left"/>
    </w:pPr>
    <w:rPr>
      <w:sz w:val="24"/>
      <w:szCs w:val="20"/>
      <w:lang w:val="en-US"/>
    </w:rPr>
  </w:style>
  <w:style w:type="paragraph" w:customStyle="1" w:styleId="Default">
    <w:name w:val="Default"/>
    <w:rsid w:val="00E726D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842FF"/>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6917E2"/>
    <w:pPr>
      <w:spacing w:line="259" w:lineRule="auto"/>
      <w:jc w:val="left"/>
      <w:outlineLvl w:val="9"/>
    </w:pPr>
    <w:rPr>
      <w:lang w:val="en-US"/>
    </w:rPr>
  </w:style>
  <w:style w:type="paragraph" w:styleId="TOC2">
    <w:name w:val="toc 2"/>
    <w:basedOn w:val="Normal"/>
    <w:next w:val="Normal"/>
    <w:autoRedefine/>
    <w:uiPriority w:val="39"/>
    <w:unhideWhenUsed/>
    <w:rsid w:val="00ED2F97"/>
    <w:pPr>
      <w:spacing w:after="100" w:line="259" w:lineRule="auto"/>
      <w:ind w:left="220"/>
      <w:jc w:val="left"/>
    </w:pPr>
    <w:rPr>
      <w:rFonts w:eastAsiaTheme="minorEastAsia"/>
      <w:lang w:val="en-US"/>
    </w:rPr>
  </w:style>
  <w:style w:type="paragraph" w:styleId="TOC1">
    <w:name w:val="toc 1"/>
    <w:basedOn w:val="Normal"/>
    <w:next w:val="Normal"/>
    <w:autoRedefine/>
    <w:uiPriority w:val="39"/>
    <w:unhideWhenUsed/>
    <w:rsid w:val="00990D5A"/>
    <w:pPr>
      <w:tabs>
        <w:tab w:val="right" w:leader="dot" w:pos="9016"/>
      </w:tabs>
      <w:spacing w:after="100" w:line="259" w:lineRule="auto"/>
      <w:jc w:val="left"/>
    </w:pPr>
    <w:rPr>
      <w:rFonts w:eastAsiaTheme="minorEastAsia"/>
      <w:lang w:val="en-US"/>
    </w:rPr>
  </w:style>
  <w:style w:type="paragraph" w:styleId="TOC3">
    <w:name w:val="toc 3"/>
    <w:basedOn w:val="Normal"/>
    <w:next w:val="Normal"/>
    <w:autoRedefine/>
    <w:uiPriority w:val="39"/>
    <w:unhideWhenUsed/>
    <w:rsid w:val="00ED2F97"/>
    <w:pPr>
      <w:spacing w:after="100" w:line="259" w:lineRule="auto"/>
      <w:ind w:left="440"/>
      <w:jc w:val="left"/>
    </w:pPr>
    <w:rPr>
      <w:rFonts w:eastAsiaTheme="minorEastAsia"/>
      <w:lang w:val="en-US"/>
    </w:rPr>
  </w:style>
  <w:style w:type="character" w:styleId="Hyperlink">
    <w:name w:val="Hyperlink"/>
    <w:basedOn w:val="DefaultParagraphFont"/>
    <w:uiPriority w:val="99"/>
    <w:unhideWhenUsed/>
    <w:rsid w:val="006F3048"/>
    <w:rPr>
      <w:color w:val="0000FF" w:themeColor="hyperlink"/>
      <w:u w:val="single"/>
    </w:rPr>
  </w:style>
  <w:style w:type="character" w:customStyle="1" w:styleId="Heading2Char">
    <w:name w:val="Heading 2 Char"/>
    <w:basedOn w:val="DefaultParagraphFont"/>
    <w:link w:val="Heading2"/>
    <w:uiPriority w:val="9"/>
    <w:rsid w:val="00F842FF"/>
    <w:rPr>
      <w:rFonts w:asciiTheme="majorHAnsi" w:eastAsiaTheme="majorEastAsia" w:hAnsiTheme="majorHAnsi" w:cstheme="majorBidi"/>
      <w:sz w:val="26"/>
      <w:szCs w:val="26"/>
    </w:rPr>
  </w:style>
  <w:style w:type="paragraph" w:styleId="ListParagraph">
    <w:name w:val="List Paragraph"/>
    <w:basedOn w:val="Normal"/>
    <w:uiPriority w:val="72"/>
    <w:qFormat/>
    <w:rsid w:val="001D07DF"/>
    <w:pPr>
      <w:ind w:left="720"/>
      <w:contextualSpacing/>
    </w:pPr>
  </w:style>
  <w:style w:type="paragraph" w:styleId="Title">
    <w:name w:val="Title"/>
    <w:basedOn w:val="Normal"/>
    <w:next w:val="Normal"/>
    <w:link w:val="TitleChar"/>
    <w:uiPriority w:val="10"/>
    <w:qFormat/>
    <w:rsid w:val="00C57399"/>
    <w:pPr>
      <w:spacing w:after="0" w:line="240" w:lineRule="auto"/>
      <w:contextualSpacing/>
      <w:jc w:val="left"/>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C57399"/>
    <w:rPr>
      <w:rFonts w:asciiTheme="majorHAnsi" w:eastAsiaTheme="majorEastAsia" w:hAnsiTheme="majorHAnsi" w:cstheme="majorBidi"/>
      <w:spacing w:val="-10"/>
      <w:kern w:val="28"/>
      <w:sz w:val="44"/>
      <w:szCs w:val="44"/>
    </w:rPr>
  </w:style>
  <w:style w:type="paragraph" w:styleId="Subtitle">
    <w:name w:val="Subtitle"/>
    <w:basedOn w:val="Heading1"/>
    <w:next w:val="Normal"/>
    <w:link w:val="SubtitleChar"/>
    <w:uiPriority w:val="11"/>
    <w:qFormat/>
    <w:rsid w:val="00990D5A"/>
    <w:pPr>
      <w:outlineLvl w:val="9"/>
    </w:pPr>
  </w:style>
  <w:style w:type="character" w:customStyle="1" w:styleId="SubtitleChar">
    <w:name w:val="Subtitle Char"/>
    <w:basedOn w:val="DefaultParagraphFont"/>
    <w:link w:val="Subtitle"/>
    <w:uiPriority w:val="11"/>
    <w:rsid w:val="00990D5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261B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D38C5"/>
    <w:rPr>
      <w:rFonts w:asciiTheme="majorHAnsi" w:eastAsiaTheme="majorEastAsia" w:hAnsiTheme="majorHAnsi" w:cstheme="majorBidi"/>
      <w:i/>
      <w:iCs/>
    </w:rPr>
  </w:style>
  <w:style w:type="table" w:styleId="TableGrid">
    <w:name w:val="Table Grid"/>
    <w:basedOn w:val="TableNormal"/>
    <w:uiPriority w:val="39"/>
    <w:rsid w:val="0075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9DE"/>
    <w:rPr>
      <w:sz w:val="16"/>
      <w:szCs w:val="16"/>
    </w:rPr>
  </w:style>
  <w:style w:type="paragraph" w:styleId="CommentText">
    <w:name w:val="annotation text"/>
    <w:basedOn w:val="Normal"/>
    <w:link w:val="CommentTextChar"/>
    <w:unhideWhenUsed/>
    <w:rsid w:val="009649DE"/>
    <w:pPr>
      <w:spacing w:line="240" w:lineRule="auto"/>
    </w:pPr>
    <w:rPr>
      <w:sz w:val="20"/>
      <w:szCs w:val="20"/>
    </w:rPr>
  </w:style>
  <w:style w:type="character" w:customStyle="1" w:styleId="CommentTextChar">
    <w:name w:val="Comment Text Char"/>
    <w:basedOn w:val="DefaultParagraphFont"/>
    <w:link w:val="CommentText"/>
    <w:rsid w:val="009649DE"/>
    <w:rPr>
      <w:sz w:val="20"/>
      <w:szCs w:val="20"/>
    </w:rPr>
  </w:style>
  <w:style w:type="paragraph" w:styleId="CommentSubject">
    <w:name w:val="annotation subject"/>
    <w:basedOn w:val="CommentText"/>
    <w:next w:val="CommentText"/>
    <w:link w:val="CommentSubjectChar"/>
    <w:uiPriority w:val="99"/>
    <w:semiHidden/>
    <w:unhideWhenUsed/>
    <w:rsid w:val="009649DE"/>
    <w:rPr>
      <w:b/>
      <w:bCs/>
    </w:rPr>
  </w:style>
  <w:style w:type="character" w:customStyle="1" w:styleId="CommentSubjectChar">
    <w:name w:val="Comment Subject Char"/>
    <w:basedOn w:val="CommentTextChar"/>
    <w:link w:val="CommentSubject"/>
    <w:uiPriority w:val="99"/>
    <w:semiHidden/>
    <w:rsid w:val="009649DE"/>
    <w:rPr>
      <w:b/>
      <w:bCs/>
      <w:sz w:val="20"/>
      <w:szCs w:val="20"/>
    </w:rPr>
  </w:style>
  <w:style w:type="character" w:customStyle="1" w:styleId="UnresolvedMention1">
    <w:name w:val="Unresolved Mention1"/>
    <w:basedOn w:val="DefaultParagraphFont"/>
    <w:uiPriority w:val="99"/>
    <w:semiHidden/>
    <w:unhideWhenUsed/>
    <w:rsid w:val="00C85CED"/>
    <w:rPr>
      <w:color w:val="808080"/>
      <w:shd w:val="clear" w:color="auto" w:fill="E6E6E6"/>
    </w:rPr>
  </w:style>
  <w:style w:type="character" w:customStyle="1" w:styleId="apple-converted-space">
    <w:name w:val="apple-converted-space"/>
    <w:basedOn w:val="DefaultParagraphFont"/>
    <w:rsid w:val="00267C1C"/>
  </w:style>
  <w:style w:type="paragraph" w:styleId="Revision">
    <w:name w:val="Revision"/>
    <w:hidden/>
    <w:uiPriority w:val="99"/>
    <w:semiHidden/>
    <w:rsid w:val="009A755C"/>
    <w:pPr>
      <w:spacing w:after="0" w:line="240" w:lineRule="auto"/>
    </w:pPr>
  </w:style>
  <w:style w:type="character" w:customStyle="1" w:styleId="UnresolvedMention2">
    <w:name w:val="Unresolved Mention2"/>
    <w:basedOn w:val="DefaultParagraphFont"/>
    <w:uiPriority w:val="99"/>
    <w:semiHidden/>
    <w:unhideWhenUsed/>
    <w:rsid w:val="00802B24"/>
    <w:rPr>
      <w:color w:val="808080"/>
      <w:shd w:val="clear" w:color="auto" w:fill="E6E6E6"/>
    </w:rPr>
  </w:style>
  <w:style w:type="character" w:customStyle="1" w:styleId="Heading7Char">
    <w:name w:val="Heading 7 Char"/>
    <w:basedOn w:val="DefaultParagraphFont"/>
    <w:link w:val="Heading7"/>
    <w:uiPriority w:val="9"/>
    <w:rsid w:val="000348C3"/>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3200D7"/>
    <w:rPr>
      <w:color w:val="808080"/>
    </w:rPr>
  </w:style>
  <w:style w:type="paragraph" w:customStyle="1" w:styleId="csl-entry">
    <w:name w:val="csl-entry"/>
    <w:basedOn w:val="Normal"/>
    <w:rsid w:val="003200D7"/>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DD3B11"/>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DD3B11"/>
  </w:style>
  <w:style w:type="character" w:customStyle="1" w:styleId="EndNoteBibliographyTitleChar">
    <w:name w:val="EndNote Bibliography Title Char"/>
    <w:basedOn w:val="NoSpacingChar"/>
    <w:link w:val="EndNoteBibliographyTitle"/>
    <w:rsid w:val="00DD3B11"/>
    <w:rPr>
      <w:rFonts w:ascii="Calibri" w:hAnsi="Calibri" w:cs="Calibri"/>
      <w:noProof/>
      <w:lang w:val="en-US"/>
    </w:rPr>
  </w:style>
  <w:style w:type="paragraph" w:customStyle="1" w:styleId="EndNoteBibliography">
    <w:name w:val="EndNote Bibliography"/>
    <w:basedOn w:val="Normal"/>
    <w:link w:val="EndNoteBibliographyChar"/>
    <w:rsid w:val="00DD3B11"/>
    <w:pPr>
      <w:spacing w:line="240" w:lineRule="auto"/>
      <w:jc w:val="left"/>
    </w:pPr>
    <w:rPr>
      <w:rFonts w:ascii="Calibri" w:hAnsi="Calibri" w:cs="Calibri"/>
      <w:noProof/>
      <w:lang w:val="en-US"/>
    </w:rPr>
  </w:style>
  <w:style w:type="character" w:customStyle="1" w:styleId="EndNoteBibliographyChar">
    <w:name w:val="EndNote Bibliography Char"/>
    <w:basedOn w:val="NoSpacingChar"/>
    <w:link w:val="EndNoteBibliography"/>
    <w:rsid w:val="00DD3B11"/>
    <w:rPr>
      <w:rFonts w:ascii="Calibri" w:hAnsi="Calibri" w:cs="Calibri"/>
      <w:noProof/>
      <w:lang w:val="en-US"/>
    </w:rPr>
  </w:style>
  <w:style w:type="character" w:customStyle="1" w:styleId="UnresolvedMention3">
    <w:name w:val="Unresolved Mention3"/>
    <w:basedOn w:val="DefaultParagraphFont"/>
    <w:uiPriority w:val="99"/>
    <w:semiHidden/>
    <w:unhideWhenUsed/>
    <w:rsid w:val="00DD3B11"/>
    <w:rPr>
      <w:color w:val="605E5C"/>
      <w:shd w:val="clear" w:color="auto" w:fill="E1DFDD"/>
    </w:rPr>
  </w:style>
  <w:style w:type="character" w:customStyle="1" w:styleId="UnresolvedMention4">
    <w:name w:val="Unresolved Mention4"/>
    <w:basedOn w:val="DefaultParagraphFont"/>
    <w:uiPriority w:val="99"/>
    <w:semiHidden/>
    <w:unhideWhenUsed/>
    <w:rsid w:val="00B2255C"/>
    <w:rPr>
      <w:color w:val="605E5C"/>
      <w:shd w:val="clear" w:color="auto" w:fill="E1DFDD"/>
    </w:rPr>
  </w:style>
  <w:style w:type="character" w:customStyle="1" w:styleId="UnresolvedMention5">
    <w:name w:val="Unresolved Mention5"/>
    <w:basedOn w:val="DefaultParagraphFont"/>
    <w:uiPriority w:val="99"/>
    <w:semiHidden/>
    <w:unhideWhenUsed/>
    <w:rsid w:val="00590A0A"/>
    <w:rPr>
      <w:color w:val="605E5C"/>
      <w:shd w:val="clear" w:color="auto" w:fill="E1DFDD"/>
    </w:rPr>
  </w:style>
  <w:style w:type="character" w:customStyle="1" w:styleId="hgkelc">
    <w:name w:val="hgkelc"/>
    <w:basedOn w:val="DefaultParagraphFont"/>
    <w:rsid w:val="0036605B"/>
  </w:style>
  <w:style w:type="character" w:customStyle="1" w:styleId="d9fyld">
    <w:name w:val="d9fyld"/>
    <w:basedOn w:val="DefaultParagraphFont"/>
    <w:rsid w:val="006411F8"/>
  </w:style>
  <w:style w:type="character" w:styleId="UnresolvedMention">
    <w:name w:val="Unresolved Mention"/>
    <w:basedOn w:val="DefaultParagraphFont"/>
    <w:uiPriority w:val="99"/>
    <w:semiHidden/>
    <w:unhideWhenUsed/>
    <w:rsid w:val="00FE70B0"/>
    <w:rPr>
      <w:color w:val="605E5C"/>
      <w:shd w:val="clear" w:color="auto" w:fill="E1DFDD"/>
    </w:rPr>
  </w:style>
  <w:style w:type="paragraph" w:customStyle="1" w:styleId="font12em">
    <w:name w:val="font1_2em"/>
    <w:basedOn w:val="Normal"/>
    <w:rsid w:val="00214A4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label">
    <w:name w:val="label"/>
    <w:basedOn w:val="DefaultParagraphFont"/>
    <w:rsid w:val="00214A45"/>
  </w:style>
  <w:style w:type="paragraph" w:customStyle="1" w:styleId="p">
    <w:name w:val="p"/>
    <w:basedOn w:val="Normal"/>
    <w:rsid w:val="00850AB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50AB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C87C2B"/>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1935">
      <w:bodyDiv w:val="1"/>
      <w:marLeft w:val="0"/>
      <w:marRight w:val="0"/>
      <w:marTop w:val="0"/>
      <w:marBottom w:val="0"/>
      <w:divBdr>
        <w:top w:val="none" w:sz="0" w:space="0" w:color="auto"/>
        <w:left w:val="none" w:sz="0" w:space="0" w:color="auto"/>
        <w:bottom w:val="none" w:sz="0" w:space="0" w:color="auto"/>
        <w:right w:val="none" w:sz="0" w:space="0" w:color="auto"/>
      </w:divBdr>
    </w:div>
    <w:div w:id="16203376">
      <w:bodyDiv w:val="1"/>
      <w:marLeft w:val="0"/>
      <w:marRight w:val="0"/>
      <w:marTop w:val="0"/>
      <w:marBottom w:val="0"/>
      <w:divBdr>
        <w:top w:val="none" w:sz="0" w:space="0" w:color="auto"/>
        <w:left w:val="none" w:sz="0" w:space="0" w:color="auto"/>
        <w:bottom w:val="none" w:sz="0" w:space="0" w:color="auto"/>
        <w:right w:val="none" w:sz="0" w:space="0" w:color="auto"/>
      </w:divBdr>
    </w:div>
    <w:div w:id="48313004">
      <w:bodyDiv w:val="1"/>
      <w:marLeft w:val="0"/>
      <w:marRight w:val="0"/>
      <w:marTop w:val="0"/>
      <w:marBottom w:val="0"/>
      <w:divBdr>
        <w:top w:val="none" w:sz="0" w:space="0" w:color="auto"/>
        <w:left w:val="none" w:sz="0" w:space="0" w:color="auto"/>
        <w:bottom w:val="none" w:sz="0" w:space="0" w:color="auto"/>
        <w:right w:val="none" w:sz="0" w:space="0" w:color="auto"/>
      </w:divBdr>
    </w:div>
    <w:div w:id="60955694">
      <w:bodyDiv w:val="1"/>
      <w:marLeft w:val="0"/>
      <w:marRight w:val="0"/>
      <w:marTop w:val="0"/>
      <w:marBottom w:val="0"/>
      <w:divBdr>
        <w:top w:val="none" w:sz="0" w:space="0" w:color="auto"/>
        <w:left w:val="none" w:sz="0" w:space="0" w:color="auto"/>
        <w:bottom w:val="none" w:sz="0" w:space="0" w:color="auto"/>
        <w:right w:val="none" w:sz="0" w:space="0" w:color="auto"/>
      </w:divBdr>
    </w:div>
    <w:div w:id="69009686">
      <w:bodyDiv w:val="1"/>
      <w:marLeft w:val="0"/>
      <w:marRight w:val="0"/>
      <w:marTop w:val="0"/>
      <w:marBottom w:val="0"/>
      <w:divBdr>
        <w:top w:val="none" w:sz="0" w:space="0" w:color="auto"/>
        <w:left w:val="none" w:sz="0" w:space="0" w:color="auto"/>
        <w:bottom w:val="none" w:sz="0" w:space="0" w:color="auto"/>
        <w:right w:val="none" w:sz="0" w:space="0" w:color="auto"/>
      </w:divBdr>
    </w:div>
    <w:div w:id="88040666">
      <w:bodyDiv w:val="1"/>
      <w:marLeft w:val="0"/>
      <w:marRight w:val="0"/>
      <w:marTop w:val="0"/>
      <w:marBottom w:val="0"/>
      <w:divBdr>
        <w:top w:val="none" w:sz="0" w:space="0" w:color="auto"/>
        <w:left w:val="none" w:sz="0" w:space="0" w:color="auto"/>
        <w:bottom w:val="none" w:sz="0" w:space="0" w:color="auto"/>
        <w:right w:val="none" w:sz="0" w:space="0" w:color="auto"/>
      </w:divBdr>
    </w:div>
    <w:div w:id="89159194">
      <w:bodyDiv w:val="1"/>
      <w:marLeft w:val="0"/>
      <w:marRight w:val="0"/>
      <w:marTop w:val="0"/>
      <w:marBottom w:val="0"/>
      <w:divBdr>
        <w:top w:val="none" w:sz="0" w:space="0" w:color="auto"/>
        <w:left w:val="none" w:sz="0" w:space="0" w:color="auto"/>
        <w:bottom w:val="none" w:sz="0" w:space="0" w:color="auto"/>
        <w:right w:val="none" w:sz="0" w:space="0" w:color="auto"/>
      </w:divBdr>
    </w:div>
    <w:div w:id="120079694">
      <w:bodyDiv w:val="1"/>
      <w:marLeft w:val="0"/>
      <w:marRight w:val="0"/>
      <w:marTop w:val="0"/>
      <w:marBottom w:val="0"/>
      <w:divBdr>
        <w:top w:val="none" w:sz="0" w:space="0" w:color="auto"/>
        <w:left w:val="none" w:sz="0" w:space="0" w:color="auto"/>
        <w:bottom w:val="none" w:sz="0" w:space="0" w:color="auto"/>
        <w:right w:val="none" w:sz="0" w:space="0" w:color="auto"/>
      </w:divBdr>
    </w:div>
    <w:div w:id="125894746">
      <w:bodyDiv w:val="1"/>
      <w:marLeft w:val="0"/>
      <w:marRight w:val="0"/>
      <w:marTop w:val="0"/>
      <w:marBottom w:val="0"/>
      <w:divBdr>
        <w:top w:val="none" w:sz="0" w:space="0" w:color="auto"/>
        <w:left w:val="none" w:sz="0" w:space="0" w:color="auto"/>
        <w:bottom w:val="none" w:sz="0" w:space="0" w:color="auto"/>
        <w:right w:val="none" w:sz="0" w:space="0" w:color="auto"/>
      </w:divBdr>
    </w:div>
    <w:div w:id="149031077">
      <w:bodyDiv w:val="1"/>
      <w:marLeft w:val="0"/>
      <w:marRight w:val="0"/>
      <w:marTop w:val="0"/>
      <w:marBottom w:val="0"/>
      <w:divBdr>
        <w:top w:val="none" w:sz="0" w:space="0" w:color="auto"/>
        <w:left w:val="none" w:sz="0" w:space="0" w:color="auto"/>
        <w:bottom w:val="none" w:sz="0" w:space="0" w:color="auto"/>
        <w:right w:val="none" w:sz="0" w:space="0" w:color="auto"/>
      </w:divBdr>
    </w:div>
    <w:div w:id="158079218">
      <w:bodyDiv w:val="1"/>
      <w:marLeft w:val="0"/>
      <w:marRight w:val="0"/>
      <w:marTop w:val="0"/>
      <w:marBottom w:val="0"/>
      <w:divBdr>
        <w:top w:val="none" w:sz="0" w:space="0" w:color="auto"/>
        <w:left w:val="none" w:sz="0" w:space="0" w:color="auto"/>
        <w:bottom w:val="none" w:sz="0" w:space="0" w:color="auto"/>
        <w:right w:val="none" w:sz="0" w:space="0" w:color="auto"/>
      </w:divBdr>
    </w:div>
    <w:div w:id="161358719">
      <w:bodyDiv w:val="1"/>
      <w:marLeft w:val="0"/>
      <w:marRight w:val="0"/>
      <w:marTop w:val="0"/>
      <w:marBottom w:val="0"/>
      <w:divBdr>
        <w:top w:val="none" w:sz="0" w:space="0" w:color="auto"/>
        <w:left w:val="none" w:sz="0" w:space="0" w:color="auto"/>
        <w:bottom w:val="none" w:sz="0" w:space="0" w:color="auto"/>
        <w:right w:val="none" w:sz="0" w:space="0" w:color="auto"/>
      </w:divBdr>
    </w:div>
    <w:div w:id="301540988">
      <w:bodyDiv w:val="1"/>
      <w:marLeft w:val="0"/>
      <w:marRight w:val="0"/>
      <w:marTop w:val="0"/>
      <w:marBottom w:val="0"/>
      <w:divBdr>
        <w:top w:val="none" w:sz="0" w:space="0" w:color="auto"/>
        <w:left w:val="none" w:sz="0" w:space="0" w:color="auto"/>
        <w:bottom w:val="none" w:sz="0" w:space="0" w:color="auto"/>
        <w:right w:val="none" w:sz="0" w:space="0" w:color="auto"/>
      </w:divBdr>
    </w:div>
    <w:div w:id="325717628">
      <w:bodyDiv w:val="1"/>
      <w:marLeft w:val="0"/>
      <w:marRight w:val="0"/>
      <w:marTop w:val="0"/>
      <w:marBottom w:val="0"/>
      <w:divBdr>
        <w:top w:val="none" w:sz="0" w:space="0" w:color="auto"/>
        <w:left w:val="none" w:sz="0" w:space="0" w:color="auto"/>
        <w:bottom w:val="none" w:sz="0" w:space="0" w:color="auto"/>
        <w:right w:val="none" w:sz="0" w:space="0" w:color="auto"/>
      </w:divBdr>
    </w:div>
    <w:div w:id="335545831">
      <w:bodyDiv w:val="1"/>
      <w:marLeft w:val="0"/>
      <w:marRight w:val="0"/>
      <w:marTop w:val="0"/>
      <w:marBottom w:val="0"/>
      <w:divBdr>
        <w:top w:val="none" w:sz="0" w:space="0" w:color="auto"/>
        <w:left w:val="none" w:sz="0" w:space="0" w:color="auto"/>
        <w:bottom w:val="none" w:sz="0" w:space="0" w:color="auto"/>
        <w:right w:val="none" w:sz="0" w:space="0" w:color="auto"/>
      </w:divBdr>
    </w:div>
    <w:div w:id="354430820">
      <w:bodyDiv w:val="1"/>
      <w:marLeft w:val="0"/>
      <w:marRight w:val="0"/>
      <w:marTop w:val="0"/>
      <w:marBottom w:val="0"/>
      <w:divBdr>
        <w:top w:val="none" w:sz="0" w:space="0" w:color="auto"/>
        <w:left w:val="none" w:sz="0" w:space="0" w:color="auto"/>
        <w:bottom w:val="none" w:sz="0" w:space="0" w:color="auto"/>
        <w:right w:val="none" w:sz="0" w:space="0" w:color="auto"/>
      </w:divBdr>
    </w:div>
    <w:div w:id="378824273">
      <w:bodyDiv w:val="1"/>
      <w:marLeft w:val="0"/>
      <w:marRight w:val="0"/>
      <w:marTop w:val="0"/>
      <w:marBottom w:val="0"/>
      <w:divBdr>
        <w:top w:val="none" w:sz="0" w:space="0" w:color="auto"/>
        <w:left w:val="none" w:sz="0" w:space="0" w:color="auto"/>
        <w:bottom w:val="none" w:sz="0" w:space="0" w:color="auto"/>
        <w:right w:val="none" w:sz="0" w:space="0" w:color="auto"/>
      </w:divBdr>
    </w:div>
    <w:div w:id="395401832">
      <w:bodyDiv w:val="1"/>
      <w:marLeft w:val="0"/>
      <w:marRight w:val="0"/>
      <w:marTop w:val="0"/>
      <w:marBottom w:val="0"/>
      <w:divBdr>
        <w:top w:val="none" w:sz="0" w:space="0" w:color="auto"/>
        <w:left w:val="none" w:sz="0" w:space="0" w:color="auto"/>
        <w:bottom w:val="none" w:sz="0" w:space="0" w:color="auto"/>
        <w:right w:val="none" w:sz="0" w:space="0" w:color="auto"/>
      </w:divBdr>
    </w:div>
    <w:div w:id="429812332">
      <w:bodyDiv w:val="1"/>
      <w:marLeft w:val="0"/>
      <w:marRight w:val="0"/>
      <w:marTop w:val="0"/>
      <w:marBottom w:val="0"/>
      <w:divBdr>
        <w:top w:val="none" w:sz="0" w:space="0" w:color="auto"/>
        <w:left w:val="none" w:sz="0" w:space="0" w:color="auto"/>
        <w:bottom w:val="none" w:sz="0" w:space="0" w:color="auto"/>
        <w:right w:val="none" w:sz="0" w:space="0" w:color="auto"/>
      </w:divBdr>
    </w:div>
    <w:div w:id="509486458">
      <w:bodyDiv w:val="1"/>
      <w:marLeft w:val="0"/>
      <w:marRight w:val="0"/>
      <w:marTop w:val="0"/>
      <w:marBottom w:val="0"/>
      <w:divBdr>
        <w:top w:val="none" w:sz="0" w:space="0" w:color="auto"/>
        <w:left w:val="none" w:sz="0" w:space="0" w:color="auto"/>
        <w:bottom w:val="none" w:sz="0" w:space="0" w:color="auto"/>
        <w:right w:val="none" w:sz="0" w:space="0" w:color="auto"/>
      </w:divBdr>
    </w:div>
    <w:div w:id="525944478">
      <w:bodyDiv w:val="1"/>
      <w:marLeft w:val="0"/>
      <w:marRight w:val="0"/>
      <w:marTop w:val="0"/>
      <w:marBottom w:val="0"/>
      <w:divBdr>
        <w:top w:val="none" w:sz="0" w:space="0" w:color="auto"/>
        <w:left w:val="none" w:sz="0" w:space="0" w:color="auto"/>
        <w:bottom w:val="none" w:sz="0" w:space="0" w:color="auto"/>
        <w:right w:val="none" w:sz="0" w:space="0" w:color="auto"/>
      </w:divBdr>
    </w:div>
    <w:div w:id="542517927">
      <w:bodyDiv w:val="1"/>
      <w:marLeft w:val="0"/>
      <w:marRight w:val="0"/>
      <w:marTop w:val="0"/>
      <w:marBottom w:val="0"/>
      <w:divBdr>
        <w:top w:val="none" w:sz="0" w:space="0" w:color="auto"/>
        <w:left w:val="none" w:sz="0" w:space="0" w:color="auto"/>
        <w:bottom w:val="none" w:sz="0" w:space="0" w:color="auto"/>
        <w:right w:val="none" w:sz="0" w:space="0" w:color="auto"/>
      </w:divBdr>
    </w:div>
    <w:div w:id="596641255">
      <w:bodyDiv w:val="1"/>
      <w:marLeft w:val="0"/>
      <w:marRight w:val="0"/>
      <w:marTop w:val="0"/>
      <w:marBottom w:val="0"/>
      <w:divBdr>
        <w:top w:val="none" w:sz="0" w:space="0" w:color="auto"/>
        <w:left w:val="none" w:sz="0" w:space="0" w:color="auto"/>
        <w:bottom w:val="none" w:sz="0" w:space="0" w:color="auto"/>
        <w:right w:val="none" w:sz="0" w:space="0" w:color="auto"/>
      </w:divBdr>
    </w:div>
    <w:div w:id="623539500">
      <w:bodyDiv w:val="1"/>
      <w:marLeft w:val="0"/>
      <w:marRight w:val="0"/>
      <w:marTop w:val="0"/>
      <w:marBottom w:val="0"/>
      <w:divBdr>
        <w:top w:val="none" w:sz="0" w:space="0" w:color="auto"/>
        <w:left w:val="none" w:sz="0" w:space="0" w:color="auto"/>
        <w:bottom w:val="none" w:sz="0" w:space="0" w:color="auto"/>
        <w:right w:val="none" w:sz="0" w:space="0" w:color="auto"/>
      </w:divBdr>
    </w:div>
    <w:div w:id="642003570">
      <w:bodyDiv w:val="1"/>
      <w:marLeft w:val="0"/>
      <w:marRight w:val="0"/>
      <w:marTop w:val="0"/>
      <w:marBottom w:val="0"/>
      <w:divBdr>
        <w:top w:val="none" w:sz="0" w:space="0" w:color="auto"/>
        <w:left w:val="none" w:sz="0" w:space="0" w:color="auto"/>
        <w:bottom w:val="none" w:sz="0" w:space="0" w:color="auto"/>
        <w:right w:val="none" w:sz="0" w:space="0" w:color="auto"/>
      </w:divBdr>
    </w:div>
    <w:div w:id="659844041">
      <w:bodyDiv w:val="1"/>
      <w:marLeft w:val="0"/>
      <w:marRight w:val="0"/>
      <w:marTop w:val="0"/>
      <w:marBottom w:val="0"/>
      <w:divBdr>
        <w:top w:val="none" w:sz="0" w:space="0" w:color="auto"/>
        <w:left w:val="none" w:sz="0" w:space="0" w:color="auto"/>
        <w:bottom w:val="none" w:sz="0" w:space="0" w:color="auto"/>
        <w:right w:val="none" w:sz="0" w:space="0" w:color="auto"/>
      </w:divBdr>
    </w:div>
    <w:div w:id="701059090">
      <w:bodyDiv w:val="1"/>
      <w:marLeft w:val="0"/>
      <w:marRight w:val="0"/>
      <w:marTop w:val="0"/>
      <w:marBottom w:val="0"/>
      <w:divBdr>
        <w:top w:val="none" w:sz="0" w:space="0" w:color="auto"/>
        <w:left w:val="none" w:sz="0" w:space="0" w:color="auto"/>
        <w:bottom w:val="none" w:sz="0" w:space="0" w:color="auto"/>
        <w:right w:val="none" w:sz="0" w:space="0" w:color="auto"/>
      </w:divBdr>
    </w:div>
    <w:div w:id="711656777">
      <w:bodyDiv w:val="1"/>
      <w:marLeft w:val="0"/>
      <w:marRight w:val="0"/>
      <w:marTop w:val="0"/>
      <w:marBottom w:val="0"/>
      <w:divBdr>
        <w:top w:val="none" w:sz="0" w:space="0" w:color="auto"/>
        <w:left w:val="none" w:sz="0" w:space="0" w:color="auto"/>
        <w:bottom w:val="none" w:sz="0" w:space="0" w:color="auto"/>
        <w:right w:val="none" w:sz="0" w:space="0" w:color="auto"/>
      </w:divBdr>
    </w:div>
    <w:div w:id="713693891">
      <w:bodyDiv w:val="1"/>
      <w:marLeft w:val="0"/>
      <w:marRight w:val="0"/>
      <w:marTop w:val="0"/>
      <w:marBottom w:val="0"/>
      <w:divBdr>
        <w:top w:val="none" w:sz="0" w:space="0" w:color="auto"/>
        <w:left w:val="none" w:sz="0" w:space="0" w:color="auto"/>
        <w:bottom w:val="none" w:sz="0" w:space="0" w:color="auto"/>
        <w:right w:val="none" w:sz="0" w:space="0" w:color="auto"/>
      </w:divBdr>
    </w:div>
    <w:div w:id="720714141">
      <w:bodyDiv w:val="1"/>
      <w:marLeft w:val="0"/>
      <w:marRight w:val="0"/>
      <w:marTop w:val="0"/>
      <w:marBottom w:val="0"/>
      <w:divBdr>
        <w:top w:val="none" w:sz="0" w:space="0" w:color="auto"/>
        <w:left w:val="none" w:sz="0" w:space="0" w:color="auto"/>
        <w:bottom w:val="none" w:sz="0" w:space="0" w:color="auto"/>
        <w:right w:val="none" w:sz="0" w:space="0" w:color="auto"/>
      </w:divBdr>
    </w:div>
    <w:div w:id="729881916">
      <w:bodyDiv w:val="1"/>
      <w:marLeft w:val="0"/>
      <w:marRight w:val="0"/>
      <w:marTop w:val="0"/>
      <w:marBottom w:val="0"/>
      <w:divBdr>
        <w:top w:val="none" w:sz="0" w:space="0" w:color="auto"/>
        <w:left w:val="none" w:sz="0" w:space="0" w:color="auto"/>
        <w:bottom w:val="none" w:sz="0" w:space="0" w:color="auto"/>
        <w:right w:val="none" w:sz="0" w:space="0" w:color="auto"/>
      </w:divBdr>
    </w:div>
    <w:div w:id="769399211">
      <w:bodyDiv w:val="1"/>
      <w:marLeft w:val="0"/>
      <w:marRight w:val="0"/>
      <w:marTop w:val="0"/>
      <w:marBottom w:val="0"/>
      <w:divBdr>
        <w:top w:val="none" w:sz="0" w:space="0" w:color="auto"/>
        <w:left w:val="none" w:sz="0" w:space="0" w:color="auto"/>
        <w:bottom w:val="none" w:sz="0" w:space="0" w:color="auto"/>
        <w:right w:val="none" w:sz="0" w:space="0" w:color="auto"/>
      </w:divBdr>
    </w:div>
    <w:div w:id="773206078">
      <w:bodyDiv w:val="1"/>
      <w:marLeft w:val="0"/>
      <w:marRight w:val="0"/>
      <w:marTop w:val="0"/>
      <w:marBottom w:val="0"/>
      <w:divBdr>
        <w:top w:val="none" w:sz="0" w:space="0" w:color="auto"/>
        <w:left w:val="none" w:sz="0" w:space="0" w:color="auto"/>
        <w:bottom w:val="none" w:sz="0" w:space="0" w:color="auto"/>
        <w:right w:val="none" w:sz="0" w:space="0" w:color="auto"/>
      </w:divBdr>
    </w:div>
    <w:div w:id="773550755">
      <w:bodyDiv w:val="1"/>
      <w:marLeft w:val="0"/>
      <w:marRight w:val="0"/>
      <w:marTop w:val="0"/>
      <w:marBottom w:val="0"/>
      <w:divBdr>
        <w:top w:val="none" w:sz="0" w:space="0" w:color="auto"/>
        <w:left w:val="none" w:sz="0" w:space="0" w:color="auto"/>
        <w:bottom w:val="none" w:sz="0" w:space="0" w:color="auto"/>
        <w:right w:val="none" w:sz="0" w:space="0" w:color="auto"/>
      </w:divBdr>
    </w:div>
    <w:div w:id="802894041">
      <w:bodyDiv w:val="1"/>
      <w:marLeft w:val="0"/>
      <w:marRight w:val="0"/>
      <w:marTop w:val="0"/>
      <w:marBottom w:val="0"/>
      <w:divBdr>
        <w:top w:val="none" w:sz="0" w:space="0" w:color="auto"/>
        <w:left w:val="none" w:sz="0" w:space="0" w:color="auto"/>
        <w:bottom w:val="none" w:sz="0" w:space="0" w:color="auto"/>
        <w:right w:val="none" w:sz="0" w:space="0" w:color="auto"/>
      </w:divBdr>
    </w:div>
    <w:div w:id="804853517">
      <w:bodyDiv w:val="1"/>
      <w:marLeft w:val="0"/>
      <w:marRight w:val="0"/>
      <w:marTop w:val="0"/>
      <w:marBottom w:val="0"/>
      <w:divBdr>
        <w:top w:val="none" w:sz="0" w:space="0" w:color="auto"/>
        <w:left w:val="none" w:sz="0" w:space="0" w:color="auto"/>
        <w:bottom w:val="none" w:sz="0" w:space="0" w:color="auto"/>
        <w:right w:val="none" w:sz="0" w:space="0" w:color="auto"/>
      </w:divBdr>
    </w:div>
    <w:div w:id="821241004">
      <w:bodyDiv w:val="1"/>
      <w:marLeft w:val="0"/>
      <w:marRight w:val="0"/>
      <w:marTop w:val="0"/>
      <w:marBottom w:val="0"/>
      <w:divBdr>
        <w:top w:val="none" w:sz="0" w:space="0" w:color="auto"/>
        <w:left w:val="none" w:sz="0" w:space="0" w:color="auto"/>
        <w:bottom w:val="none" w:sz="0" w:space="0" w:color="auto"/>
        <w:right w:val="none" w:sz="0" w:space="0" w:color="auto"/>
      </w:divBdr>
    </w:div>
    <w:div w:id="824979693">
      <w:bodyDiv w:val="1"/>
      <w:marLeft w:val="0"/>
      <w:marRight w:val="0"/>
      <w:marTop w:val="0"/>
      <w:marBottom w:val="0"/>
      <w:divBdr>
        <w:top w:val="none" w:sz="0" w:space="0" w:color="auto"/>
        <w:left w:val="none" w:sz="0" w:space="0" w:color="auto"/>
        <w:bottom w:val="none" w:sz="0" w:space="0" w:color="auto"/>
        <w:right w:val="none" w:sz="0" w:space="0" w:color="auto"/>
      </w:divBdr>
    </w:div>
    <w:div w:id="849754915">
      <w:bodyDiv w:val="1"/>
      <w:marLeft w:val="0"/>
      <w:marRight w:val="0"/>
      <w:marTop w:val="0"/>
      <w:marBottom w:val="0"/>
      <w:divBdr>
        <w:top w:val="none" w:sz="0" w:space="0" w:color="auto"/>
        <w:left w:val="none" w:sz="0" w:space="0" w:color="auto"/>
        <w:bottom w:val="none" w:sz="0" w:space="0" w:color="auto"/>
        <w:right w:val="none" w:sz="0" w:space="0" w:color="auto"/>
      </w:divBdr>
    </w:div>
    <w:div w:id="866213016">
      <w:bodyDiv w:val="1"/>
      <w:marLeft w:val="0"/>
      <w:marRight w:val="0"/>
      <w:marTop w:val="0"/>
      <w:marBottom w:val="0"/>
      <w:divBdr>
        <w:top w:val="none" w:sz="0" w:space="0" w:color="auto"/>
        <w:left w:val="none" w:sz="0" w:space="0" w:color="auto"/>
        <w:bottom w:val="none" w:sz="0" w:space="0" w:color="auto"/>
        <w:right w:val="none" w:sz="0" w:space="0" w:color="auto"/>
      </w:divBdr>
    </w:div>
    <w:div w:id="894312947">
      <w:bodyDiv w:val="1"/>
      <w:marLeft w:val="0"/>
      <w:marRight w:val="0"/>
      <w:marTop w:val="0"/>
      <w:marBottom w:val="0"/>
      <w:divBdr>
        <w:top w:val="none" w:sz="0" w:space="0" w:color="auto"/>
        <w:left w:val="none" w:sz="0" w:space="0" w:color="auto"/>
        <w:bottom w:val="none" w:sz="0" w:space="0" w:color="auto"/>
        <w:right w:val="none" w:sz="0" w:space="0" w:color="auto"/>
      </w:divBdr>
    </w:div>
    <w:div w:id="894776723">
      <w:bodyDiv w:val="1"/>
      <w:marLeft w:val="0"/>
      <w:marRight w:val="0"/>
      <w:marTop w:val="0"/>
      <w:marBottom w:val="0"/>
      <w:divBdr>
        <w:top w:val="none" w:sz="0" w:space="0" w:color="auto"/>
        <w:left w:val="none" w:sz="0" w:space="0" w:color="auto"/>
        <w:bottom w:val="none" w:sz="0" w:space="0" w:color="auto"/>
        <w:right w:val="none" w:sz="0" w:space="0" w:color="auto"/>
      </w:divBdr>
    </w:div>
    <w:div w:id="896548578">
      <w:bodyDiv w:val="1"/>
      <w:marLeft w:val="0"/>
      <w:marRight w:val="0"/>
      <w:marTop w:val="0"/>
      <w:marBottom w:val="0"/>
      <w:divBdr>
        <w:top w:val="none" w:sz="0" w:space="0" w:color="auto"/>
        <w:left w:val="none" w:sz="0" w:space="0" w:color="auto"/>
        <w:bottom w:val="none" w:sz="0" w:space="0" w:color="auto"/>
        <w:right w:val="none" w:sz="0" w:space="0" w:color="auto"/>
      </w:divBdr>
    </w:div>
    <w:div w:id="900792440">
      <w:bodyDiv w:val="1"/>
      <w:marLeft w:val="0"/>
      <w:marRight w:val="0"/>
      <w:marTop w:val="0"/>
      <w:marBottom w:val="0"/>
      <w:divBdr>
        <w:top w:val="none" w:sz="0" w:space="0" w:color="auto"/>
        <w:left w:val="none" w:sz="0" w:space="0" w:color="auto"/>
        <w:bottom w:val="none" w:sz="0" w:space="0" w:color="auto"/>
        <w:right w:val="none" w:sz="0" w:space="0" w:color="auto"/>
      </w:divBdr>
    </w:div>
    <w:div w:id="907422826">
      <w:bodyDiv w:val="1"/>
      <w:marLeft w:val="0"/>
      <w:marRight w:val="0"/>
      <w:marTop w:val="0"/>
      <w:marBottom w:val="0"/>
      <w:divBdr>
        <w:top w:val="none" w:sz="0" w:space="0" w:color="auto"/>
        <w:left w:val="none" w:sz="0" w:space="0" w:color="auto"/>
        <w:bottom w:val="none" w:sz="0" w:space="0" w:color="auto"/>
        <w:right w:val="none" w:sz="0" w:space="0" w:color="auto"/>
      </w:divBdr>
    </w:div>
    <w:div w:id="909076130">
      <w:bodyDiv w:val="1"/>
      <w:marLeft w:val="0"/>
      <w:marRight w:val="0"/>
      <w:marTop w:val="0"/>
      <w:marBottom w:val="0"/>
      <w:divBdr>
        <w:top w:val="none" w:sz="0" w:space="0" w:color="auto"/>
        <w:left w:val="none" w:sz="0" w:space="0" w:color="auto"/>
        <w:bottom w:val="none" w:sz="0" w:space="0" w:color="auto"/>
        <w:right w:val="none" w:sz="0" w:space="0" w:color="auto"/>
      </w:divBdr>
    </w:div>
    <w:div w:id="913392928">
      <w:bodyDiv w:val="1"/>
      <w:marLeft w:val="0"/>
      <w:marRight w:val="0"/>
      <w:marTop w:val="0"/>
      <w:marBottom w:val="0"/>
      <w:divBdr>
        <w:top w:val="none" w:sz="0" w:space="0" w:color="auto"/>
        <w:left w:val="none" w:sz="0" w:space="0" w:color="auto"/>
        <w:bottom w:val="none" w:sz="0" w:space="0" w:color="auto"/>
        <w:right w:val="none" w:sz="0" w:space="0" w:color="auto"/>
      </w:divBdr>
    </w:div>
    <w:div w:id="989361395">
      <w:bodyDiv w:val="1"/>
      <w:marLeft w:val="0"/>
      <w:marRight w:val="0"/>
      <w:marTop w:val="0"/>
      <w:marBottom w:val="0"/>
      <w:divBdr>
        <w:top w:val="none" w:sz="0" w:space="0" w:color="auto"/>
        <w:left w:val="none" w:sz="0" w:space="0" w:color="auto"/>
        <w:bottom w:val="none" w:sz="0" w:space="0" w:color="auto"/>
        <w:right w:val="none" w:sz="0" w:space="0" w:color="auto"/>
      </w:divBdr>
    </w:div>
    <w:div w:id="1001205514">
      <w:bodyDiv w:val="1"/>
      <w:marLeft w:val="0"/>
      <w:marRight w:val="0"/>
      <w:marTop w:val="0"/>
      <w:marBottom w:val="0"/>
      <w:divBdr>
        <w:top w:val="none" w:sz="0" w:space="0" w:color="auto"/>
        <w:left w:val="none" w:sz="0" w:space="0" w:color="auto"/>
        <w:bottom w:val="none" w:sz="0" w:space="0" w:color="auto"/>
        <w:right w:val="none" w:sz="0" w:space="0" w:color="auto"/>
      </w:divBdr>
    </w:div>
    <w:div w:id="1016227319">
      <w:bodyDiv w:val="1"/>
      <w:marLeft w:val="0"/>
      <w:marRight w:val="0"/>
      <w:marTop w:val="0"/>
      <w:marBottom w:val="0"/>
      <w:divBdr>
        <w:top w:val="none" w:sz="0" w:space="0" w:color="auto"/>
        <w:left w:val="none" w:sz="0" w:space="0" w:color="auto"/>
        <w:bottom w:val="none" w:sz="0" w:space="0" w:color="auto"/>
        <w:right w:val="none" w:sz="0" w:space="0" w:color="auto"/>
      </w:divBdr>
    </w:div>
    <w:div w:id="1044938369">
      <w:bodyDiv w:val="1"/>
      <w:marLeft w:val="0"/>
      <w:marRight w:val="0"/>
      <w:marTop w:val="0"/>
      <w:marBottom w:val="0"/>
      <w:divBdr>
        <w:top w:val="none" w:sz="0" w:space="0" w:color="auto"/>
        <w:left w:val="none" w:sz="0" w:space="0" w:color="auto"/>
        <w:bottom w:val="none" w:sz="0" w:space="0" w:color="auto"/>
        <w:right w:val="none" w:sz="0" w:space="0" w:color="auto"/>
      </w:divBdr>
    </w:div>
    <w:div w:id="1074813620">
      <w:bodyDiv w:val="1"/>
      <w:marLeft w:val="0"/>
      <w:marRight w:val="0"/>
      <w:marTop w:val="0"/>
      <w:marBottom w:val="0"/>
      <w:divBdr>
        <w:top w:val="none" w:sz="0" w:space="0" w:color="auto"/>
        <w:left w:val="none" w:sz="0" w:space="0" w:color="auto"/>
        <w:bottom w:val="none" w:sz="0" w:space="0" w:color="auto"/>
        <w:right w:val="none" w:sz="0" w:space="0" w:color="auto"/>
      </w:divBdr>
    </w:div>
    <w:div w:id="1083643744">
      <w:bodyDiv w:val="1"/>
      <w:marLeft w:val="0"/>
      <w:marRight w:val="0"/>
      <w:marTop w:val="0"/>
      <w:marBottom w:val="0"/>
      <w:divBdr>
        <w:top w:val="none" w:sz="0" w:space="0" w:color="auto"/>
        <w:left w:val="none" w:sz="0" w:space="0" w:color="auto"/>
        <w:bottom w:val="none" w:sz="0" w:space="0" w:color="auto"/>
        <w:right w:val="none" w:sz="0" w:space="0" w:color="auto"/>
      </w:divBdr>
    </w:div>
    <w:div w:id="1142304828">
      <w:bodyDiv w:val="1"/>
      <w:marLeft w:val="0"/>
      <w:marRight w:val="0"/>
      <w:marTop w:val="0"/>
      <w:marBottom w:val="0"/>
      <w:divBdr>
        <w:top w:val="none" w:sz="0" w:space="0" w:color="auto"/>
        <w:left w:val="none" w:sz="0" w:space="0" w:color="auto"/>
        <w:bottom w:val="none" w:sz="0" w:space="0" w:color="auto"/>
        <w:right w:val="none" w:sz="0" w:space="0" w:color="auto"/>
      </w:divBdr>
    </w:div>
    <w:div w:id="1162964925">
      <w:bodyDiv w:val="1"/>
      <w:marLeft w:val="0"/>
      <w:marRight w:val="0"/>
      <w:marTop w:val="0"/>
      <w:marBottom w:val="0"/>
      <w:divBdr>
        <w:top w:val="none" w:sz="0" w:space="0" w:color="auto"/>
        <w:left w:val="none" w:sz="0" w:space="0" w:color="auto"/>
        <w:bottom w:val="none" w:sz="0" w:space="0" w:color="auto"/>
        <w:right w:val="none" w:sz="0" w:space="0" w:color="auto"/>
      </w:divBdr>
    </w:div>
    <w:div w:id="1169171333">
      <w:bodyDiv w:val="1"/>
      <w:marLeft w:val="0"/>
      <w:marRight w:val="0"/>
      <w:marTop w:val="0"/>
      <w:marBottom w:val="0"/>
      <w:divBdr>
        <w:top w:val="none" w:sz="0" w:space="0" w:color="auto"/>
        <w:left w:val="none" w:sz="0" w:space="0" w:color="auto"/>
        <w:bottom w:val="none" w:sz="0" w:space="0" w:color="auto"/>
        <w:right w:val="none" w:sz="0" w:space="0" w:color="auto"/>
      </w:divBdr>
    </w:div>
    <w:div w:id="1179739546">
      <w:bodyDiv w:val="1"/>
      <w:marLeft w:val="0"/>
      <w:marRight w:val="0"/>
      <w:marTop w:val="0"/>
      <w:marBottom w:val="0"/>
      <w:divBdr>
        <w:top w:val="none" w:sz="0" w:space="0" w:color="auto"/>
        <w:left w:val="none" w:sz="0" w:space="0" w:color="auto"/>
        <w:bottom w:val="none" w:sz="0" w:space="0" w:color="auto"/>
        <w:right w:val="none" w:sz="0" w:space="0" w:color="auto"/>
      </w:divBdr>
    </w:div>
    <w:div w:id="1197429744">
      <w:bodyDiv w:val="1"/>
      <w:marLeft w:val="0"/>
      <w:marRight w:val="0"/>
      <w:marTop w:val="0"/>
      <w:marBottom w:val="0"/>
      <w:divBdr>
        <w:top w:val="none" w:sz="0" w:space="0" w:color="auto"/>
        <w:left w:val="none" w:sz="0" w:space="0" w:color="auto"/>
        <w:bottom w:val="none" w:sz="0" w:space="0" w:color="auto"/>
        <w:right w:val="none" w:sz="0" w:space="0" w:color="auto"/>
      </w:divBdr>
    </w:div>
    <w:div w:id="1212500042">
      <w:bodyDiv w:val="1"/>
      <w:marLeft w:val="0"/>
      <w:marRight w:val="0"/>
      <w:marTop w:val="0"/>
      <w:marBottom w:val="0"/>
      <w:divBdr>
        <w:top w:val="none" w:sz="0" w:space="0" w:color="auto"/>
        <w:left w:val="none" w:sz="0" w:space="0" w:color="auto"/>
        <w:bottom w:val="none" w:sz="0" w:space="0" w:color="auto"/>
        <w:right w:val="none" w:sz="0" w:space="0" w:color="auto"/>
      </w:divBdr>
    </w:div>
    <w:div w:id="1217350522">
      <w:bodyDiv w:val="1"/>
      <w:marLeft w:val="0"/>
      <w:marRight w:val="0"/>
      <w:marTop w:val="0"/>
      <w:marBottom w:val="0"/>
      <w:divBdr>
        <w:top w:val="none" w:sz="0" w:space="0" w:color="auto"/>
        <w:left w:val="none" w:sz="0" w:space="0" w:color="auto"/>
        <w:bottom w:val="none" w:sz="0" w:space="0" w:color="auto"/>
        <w:right w:val="none" w:sz="0" w:space="0" w:color="auto"/>
      </w:divBdr>
    </w:div>
    <w:div w:id="1232733024">
      <w:bodyDiv w:val="1"/>
      <w:marLeft w:val="0"/>
      <w:marRight w:val="0"/>
      <w:marTop w:val="0"/>
      <w:marBottom w:val="0"/>
      <w:divBdr>
        <w:top w:val="none" w:sz="0" w:space="0" w:color="auto"/>
        <w:left w:val="none" w:sz="0" w:space="0" w:color="auto"/>
        <w:bottom w:val="none" w:sz="0" w:space="0" w:color="auto"/>
        <w:right w:val="none" w:sz="0" w:space="0" w:color="auto"/>
      </w:divBdr>
    </w:div>
    <w:div w:id="1251352007">
      <w:bodyDiv w:val="1"/>
      <w:marLeft w:val="0"/>
      <w:marRight w:val="0"/>
      <w:marTop w:val="0"/>
      <w:marBottom w:val="0"/>
      <w:divBdr>
        <w:top w:val="none" w:sz="0" w:space="0" w:color="auto"/>
        <w:left w:val="none" w:sz="0" w:space="0" w:color="auto"/>
        <w:bottom w:val="none" w:sz="0" w:space="0" w:color="auto"/>
        <w:right w:val="none" w:sz="0" w:space="0" w:color="auto"/>
      </w:divBdr>
    </w:div>
    <w:div w:id="1258831523">
      <w:bodyDiv w:val="1"/>
      <w:marLeft w:val="0"/>
      <w:marRight w:val="0"/>
      <w:marTop w:val="0"/>
      <w:marBottom w:val="0"/>
      <w:divBdr>
        <w:top w:val="none" w:sz="0" w:space="0" w:color="auto"/>
        <w:left w:val="none" w:sz="0" w:space="0" w:color="auto"/>
        <w:bottom w:val="none" w:sz="0" w:space="0" w:color="auto"/>
        <w:right w:val="none" w:sz="0" w:space="0" w:color="auto"/>
      </w:divBdr>
    </w:div>
    <w:div w:id="1270162231">
      <w:bodyDiv w:val="1"/>
      <w:marLeft w:val="0"/>
      <w:marRight w:val="0"/>
      <w:marTop w:val="0"/>
      <w:marBottom w:val="0"/>
      <w:divBdr>
        <w:top w:val="none" w:sz="0" w:space="0" w:color="auto"/>
        <w:left w:val="none" w:sz="0" w:space="0" w:color="auto"/>
        <w:bottom w:val="none" w:sz="0" w:space="0" w:color="auto"/>
        <w:right w:val="none" w:sz="0" w:space="0" w:color="auto"/>
      </w:divBdr>
    </w:div>
    <w:div w:id="1274091780">
      <w:bodyDiv w:val="1"/>
      <w:marLeft w:val="0"/>
      <w:marRight w:val="0"/>
      <w:marTop w:val="0"/>
      <w:marBottom w:val="0"/>
      <w:divBdr>
        <w:top w:val="none" w:sz="0" w:space="0" w:color="auto"/>
        <w:left w:val="none" w:sz="0" w:space="0" w:color="auto"/>
        <w:bottom w:val="none" w:sz="0" w:space="0" w:color="auto"/>
        <w:right w:val="none" w:sz="0" w:space="0" w:color="auto"/>
      </w:divBdr>
    </w:div>
    <w:div w:id="1286887667">
      <w:bodyDiv w:val="1"/>
      <w:marLeft w:val="0"/>
      <w:marRight w:val="0"/>
      <w:marTop w:val="0"/>
      <w:marBottom w:val="0"/>
      <w:divBdr>
        <w:top w:val="none" w:sz="0" w:space="0" w:color="auto"/>
        <w:left w:val="none" w:sz="0" w:space="0" w:color="auto"/>
        <w:bottom w:val="none" w:sz="0" w:space="0" w:color="auto"/>
        <w:right w:val="none" w:sz="0" w:space="0" w:color="auto"/>
      </w:divBdr>
    </w:div>
    <w:div w:id="1328511867">
      <w:bodyDiv w:val="1"/>
      <w:marLeft w:val="0"/>
      <w:marRight w:val="0"/>
      <w:marTop w:val="0"/>
      <w:marBottom w:val="0"/>
      <w:divBdr>
        <w:top w:val="none" w:sz="0" w:space="0" w:color="auto"/>
        <w:left w:val="none" w:sz="0" w:space="0" w:color="auto"/>
        <w:bottom w:val="none" w:sz="0" w:space="0" w:color="auto"/>
        <w:right w:val="none" w:sz="0" w:space="0" w:color="auto"/>
      </w:divBdr>
    </w:div>
    <w:div w:id="1336616519">
      <w:bodyDiv w:val="1"/>
      <w:marLeft w:val="0"/>
      <w:marRight w:val="0"/>
      <w:marTop w:val="0"/>
      <w:marBottom w:val="0"/>
      <w:divBdr>
        <w:top w:val="none" w:sz="0" w:space="0" w:color="auto"/>
        <w:left w:val="none" w:sz="0" w:space="0" w:color="auto"/>
        <w:bottom w:val="none" w:sz="0" w:space="0" w:color="auto"/>
        <w:right w:val="none" w:sz="0" w:space="0" w:color="auto"/>
      </w:divBdr>
      <w:divsChild>
        <w:div w:id="269361751">
          <w:marLeft w:val="0"/>
          <w:marRight w:val="0"/>
          <w:marTop w:val="0"/>
          <w:marBottom w:val="0"/>
          <w:divBdr>
            <w:top w:val="none" w:sz="0" w:space="0" w:color="auto"/>
            <w:left w:val="none" w:sz="0" w:space="0" w:color="auto"/>
            <w:bottom w:val="none" w:sz="0" w:space="0" w:color="auto"/>
            <w:right w:val="none" w:sz="0" w:space="0" w:color="auto"/>
          </w:divBdr>
        </w:div>
      </w:divsChild>
    </w:div>
    <w:div w:id="1346135311">
      <w:bodyDiv w:val="1"/>
      <w:marLeft w:val="0"/>
      <w:marRight w:val="0"/>
      <w:marTop w:val="0"/>
      <w:marBottom w:val="0"/>
      <w:divBdr>
        <w:top w:val="none" w:sz="0" w:space="0" w:color="auto"/>
        <w:left w:val="none" w:sz="0" w:space="0" w:color="auto"/>
        <w:bottom w:val="none" w:sz="0" w:space="0" w:color="auto"/>
        <w:right w:val="none" w:sz="0" w:space="0" w:color="auto"/>
      </w:divBdr>
    </w:div>
    <w:div w:id="1352029635">
      <w:bodyDiv w:val="1"/>
      <w:marLeft w:val="0"/>
      <w:marRight w:val="0"/>
      <w:marTop w:val="0"/>
      <w:marBottom w:val="0"/>
      <w:divBdr>
        <w:top w:val="none" w:sz="0" w:space="0" w:color="auto"/>
        <w:left w:val="none" w:sz="0" w:space="0" w:color="auto"/>
        <w:bottom w:val="none" w:sz="0" w:space="0" w:color="auto"/>
        <w:right w:val="none" w:sz="0" w:space="0" w:color="auto"/>
      </w:divBdr>
    </w:div>
    <w:div w:id="1352754222">
      <w:bodyDiv w:val="1"/>
      <w:marLeft w:val="0"/>
      <w:marRight w:val="0"/>
      <w:marTop w:val="0"/>
      <w:marBottom w:val="0"/>
      <w:divBdr>
        <w:top w:val="none" w:sz="0" w:space="0" w:color="auto"/>
        <w:left w:val="none" w:sz="0" w:space="0" w:color="auto"/>
        <w:bottom w:val="none" w:sz="0" w:space="0" w:color="auto"/>
        <w:right w:val="none" w:sz="0" w:space="0" w:color="auto"/>
      </w:divBdr>
    </w:div>
    <w:div w:id="1372729186">
      <w:bodyDiv w:val="1"/>
      <w:marLeft w:val="0"/>
      <w:marRight w:val="0"/>
      <w:marTop w:val="0"/>
      <w:marBottom w:val="0"/>
      <w:divBdr>
        <w:top w:val="none" w:sz="0" w:space="0" w:color="auto"/>
        <w:left w:val="none" w:sz="0" w:space="0" w:color="auto"/>
        <w:bottom w:val="none" w:sz="0" w:space="0" w:color="auto"/>
        <w:right w:val="none" w:sz="0" w:space="0" w:color="auto"/>
      </w:divBdr>
    </w:div>
    <w:div w:id="1378968490">
      <w:bodyDiv w:val="1"/>
      <w:marLeft w:val="0"/>
      <w:marRight w:val="0"/>
      <w:marTop w:val="0"/>
      <w:marBottom w:val="0"/>
      <w:divBdr>
        <w:top w:val="none" w:sz="0" w:space="0" w:color="auto"/>
        <w:left w:val="none" w:sz="0" w:space="0" w:color="auto"/>
        <w:bottom w:val="none" w:sz="0" w:space="0" w:color="auto"/>
        <w:right w:val="none" w:sz="0" w:space="0" w:color="auto"/>
      </w:divBdr>
    </w:div>
    <w:div w:id="1385982232">
      <w:bodyDiv w:val="1"/>
      <w:marLeft w:val="0"/>
      <w:marRight w:val="0"/>
      <w:marTop w:val="0"/>
      <w:marBottom w:val="0"/>
      <w:divBdr>
        <w:top w:val="none" w:sz="0" w:space="0" w:color="auto"/>
        <w:left w:val="none" w:sz="0" w:space="0" w:color="auto"/>
        <w:bottom w:val="none" w:sz="0" w:space="0" w:color="auto"/>
        <w:right w:val="none" w:sz="0" w:space="0" w:color="auto"/>
      </w:divBdr>
    </w:div>
    <w:div w:id="1394691721">
      <w:bodyDiv w:val="1"/>
      <w:marLeft w:val="0"/>
      <w:marRight w:val="0"/>
      <w:marTop w:val="0"/>
      <w:marBottom w:val="0"/>
      <w:divBdr>
        <w:top w:val="none" w:sz="0" w:space="0" w:color="auto"/>
        <w:left w:val="none" w:sz="0" w:space="0" w:color="auto"/>
        <w:bottom w:val="none" w:sz="0" w:space="0" w:color="auto"/>
        <w:right w:val="none" w:sz="0" w:space="0" w:color="auto"/>
      </w:divBdr>
    </w:div>
    <w:div w:id="1410152615">
      <w:bodyDiv w:val="1"/>
      <w:marLeft w:val="0"/>
      <w:marRight w:val="0"/>
      <w:marTop w:val="0"/>
      <w:marBottom w:val="0"/>
      <w:divBdr>
        <w:top w:val="none" w:sz="0" w:space="0" w:color="auto"/>
        <w:left w:val="none" w:sz="0" w:space="0" w:color="auto"/>
        <w:bottom w:val="none" w:sz="0" w:space="0" w:color="auto"/>
        <w:right w:val="none" w:sz="0" w:space="0" w:color="auto"/>
      </w:divBdr>
    </w:div>
    <w:div w:id="1425613366">
      <w:bodyDiv w:val="1"/>
      <w:marLeft w:val="0"/>
      <w:marRight w:val="0"/>
      <w:marTop w:val="0"/>
      <w:marBottom w:val="0"/>
      <w:divBdr>
        <w:top w:val="none" w:sz="0" w:space="0" w:color="auto"/>
        <w:left w:val="none" w:sz="0" w:space="0" w:color="auto"/>
        <w:bottom w:val="none" w:sz="0" w:space="0" w:color="auto"/>
        <w:right w:val="none" w:sz="0" w:space="0" w:color="auto"/>
      </w:divBdr>
    </w:div>
    <w:div w:id="1444810276">
      <w:bodyDiv w:val="1"/>
      <w:marLeft w:val="0"/>
      <w:marRight w:val="0"/>
      <w:marTop w:val="0"/>
      <w:marBottom w:val="0"/>
      <w:divBdr>
        <w:top w:val="none" w:sz="0" w:space="0" w:color="auto"/>
        <w:left w:val="none" w:sz="0" w:space="0" w:color="auto"/>
        <w:bottom w:val="none" w:sz="0" w:space="0" w:color="auto"/>
        <w:right w:val="none" w:sz="0" w:space="0" w:color="auto"/>
      </w:divBdr>
    </w:div>
    <w:div w:id="1478036825">
      <w:bodyDiv w:val="1"/>
      <w:marLeft w:val="0"/>
      <w:marRight w:val="0"/>
      <w:marTop w:val="0"/>
      <w:marBottom w:val="0"/>
      <w:divBdr>
        <w:top w:val="none" w:sz="0" w:space="0" w:color="auto"/>
        <w:left w:val="none" w:sz="0" w:space="0" w:color="auto"/>
        <w:bottom w:val="none" w:sz="0" w:space="0" w:color="auto"/>
        <w:right w:val="none" w:sz="0" w:space="0" w:color="auto"/>
      </w:divBdr>
    </w:div>
    <w:div w:id="1489512093">
      <w:bodyDiv w:val="1"/>
      <w:marLeft w:val="0"/>
      <w:marRight w:val="0"/>
      <w:marTop w:val="0"/>
      <w:marBottom w:val="0"/>
      <w:divBdr>
        <w:top w:val="none" w:sz="0" w:space="0" w:color="auto"/>
        <w:left w:val="none" w:sz="0" w:space="0" w:color="auto"/>
        <w:bottom w:val="none" w:sz="0" w:space="0" w:color="auto"/>
        <w:right w:val="none" w:sz="0" w:space="0" w:color="auto"/>
      </w:divBdr>
    </w:div>
    <w:div w:id="1494754892">
      <w:bodyDiv w:val="1"/>
      <w:marLeft w:val="0"/>
      <w:marRight w:val="0"/>
      <w:marTop w:val="0"/>
      <w:marBottom w:val="0"/>
      <w:divBdr>
        <w:top w:val="none" w:sz="0" w:space="0" w:color="auto"/>
        <w:left w:val="none" w:sz="0" w:space="0" w:color="auto"/>
        <w:bottom w:val="none" w:sz="0" w:space="0" w:color="auto"/>
        <w:right w:val="none" w:sz="0" w:space="0" w:color="auto"/>
      </w:divBdr>
    </w:div>
    <w:div w:id="1520587416">
      <w:bodyDiv w:val="1"/>
      <w:marLeft w:val="0"/>
      <w:marRight w:val="0"/>
      <w:marTop w:val="0"/>
      <w:marBottom w:val="0"/>
      <w:divBdr>
        <w:top w:val="none" w:sz="0" w:space="0" w:color="auto"/>
        <w:left w:val="none" w:sz="0" w:space="0" w:color="auto"/>
        <w:bottom w:val="none" w:sz="0" w:space="0" w:color="auto"/>
        <w:right w:val="none" w:sz="0" w:space="0" w:color="auto"/>
      </w:divBdr>
    </w:div>
    <w:div w:id="1529754218">
      <w:bodyDiv w:val="1"/>
      <w:marLeft w:val="0"/>
      <w:marRight w:val="0"/>
      <w:marTop w:val="0"/>
      <w:marBottom w:val="0"/>
      <w:divBdr>
        <w:top w:val="none" w:sz="0" w:space="0" w:color="auto"/>
        <w:left w:val="none" w:sz="0" w:space="0" w:color="auto"/>
        <w:bottom w:val="none" w:sz="0" w:space="0" w:color="auto"/>
        <w:right w:val="none" w:sz="0" w:space="0" w:color="auto"/>
      </w:divBdr>
    </w:div>
    <w:div w:id="1536309624">
      <w:bodyDiv w:val="1"/>
      <w:marLeft w:val="0"/>
      <w:marRight w:val="0"/>
      <w:marTop w:val="0"/>
      <w:marBottom w:val="0"/>
      <w:divBdr>
        <w:top w:val="none" w:sz="0" w:space="0" w:color="auto"/>
        <w:left w:val="none" w:sz="0" w:space="0" w:color="auto"/>
        <w:bottom w:val="none" w:sz="0" w:space="0" w:color="auto"/>
        <w:right w:val="none" w:sz="0" w:space="0" w:color="auto"/>
      </w:divBdr>
    </w:div>
    <w:div w:id="1546482580">
      <w:bodyDiv w:val="1"/>
      <w:marLeft w:val="0"/>
      <w:marRight w:val="0"/>
      <w:marTop w:val="0"/>
      <w:marBottom w:val="0"/>
      <w:divBdr>
        <w:top w:val="none" w:sz="0" w:space="0" w:color="auto"/>
        <w:left w:val="none" w:sz="0" w:space="0" w:color="auto"/>
        <w:bottom w:val="none" w:sz="0" w:space="0" w:color="auto"/>
        <w:right w:val="none" w:sz="0" w:space="0" w:color="auto"/>
      </w:divBdr>
    </w:div>
    <w:div w:id="1554536189">
      <w:bodyDiv w:val="1"/>
      <w:marLeft w:val="0"/>
      <w:marRight w:val="0"/>
      <w:marTop w:val="0"/>
      <w:marBottom w:val="0"/>
      <w:divBdr>
        <w:top w:val="none" w:sz="0" w:space="0" w:color="auto"/>
        <w:left w:val="none" w:sz="0" w:space="0" w:color="auto"/>
        <w:bottom w:val="none" w:sz="0" w:space="0" w:color="auto"/>
        <w:right w:val="none" w:sz="0" w:space="0" w:color="auto"/>
      </w:divBdr>
    </w:div>
    <w:div w:id="1588686013">
      <w:bodyDiv w:val="1"/>
      <w:marLeft w:val="0"/>
      <w:marRight w:val="0"/>
      <w:marTop w:val="0"/>
      <w:marBottom w:val="0"/>
      <w:divBdr>
        <w:top w:val="none" w:sz="0" w:space="0" w:color="auto"/>
        <w:left w:val="none" w:sz="0" w:space="0" w:color="auto"/>
        <w:bottom w:val="none" w:sz="0" w:space="0" w:color="auto"/>
        <w:right w:val="none" w:sz="0" w:space="0" w:color="auto"/>
      </w:divBdr>
    </w:div>
    <w:div w:id="1604530988">
      <w:bodyDiv w:val="1"/>
      <w:marLeft w:val="0"/>
      <w:marRight w:val="0"/>
      <w:marTop w:val="0"/>
      <w:marBottom w:val="0"/>
      <w:divBdr>
        <w:top w:val="none" w:sz="0" w:space="0" w:color="auto"/>
        <w:left w:val="none" w:sz="0" w:space="0" w:color="auto"/>
        <w:bottom w:val="none" w:sz="0" w:space="0" w:color="auto"/>
        <w:right w:val="none" w:sz="0" w:space="0" w:color="auto"/>
      </w:divBdr>
    </w:div>
    <w:div w:id="1657175928">
      <w:bodyDiv w:val="1"/>
      <w:marLeft w:val="0"/>
      <w:marRight w:val="0"/>
      <w:marTop w:val="0"/>
      <w:marBottom w:val="0"/>
      <w:divBdr>
        <w:top w:val="none" w:sz="0" w:space="0" w:color="auto"/>
        <w:left w:val="none" w:sz="0" w:space="0" w:color="auto"/>
        <w:bottom w:val="none" w:sz="0" w:space="0" w:color="auto"/>
        <w:right w:val="none" w:sz="0" w:space="0" w:color="auto"/>
      </w:divBdr>
    </w:div>
    <w:div w:id="1681273057">
      <w:bodyDiv w:val="1"/>
      <w:marLeft w:val="0"/>
      <w:marRight w:val="0"/>
      <w:marTop w:val="0"/>
      <w:marBottom w:val="0"/>
      <w:divBdr>
        <w:top w:val="none" w:sz="0" w:space="0" w:color="auto"/>
        <w:left w:val="none" w:sz="0" w:space="0" w:color="auto"/>
        <w:bottom w:val="none" w:sz="0" w:space="0" w:color="auto"/>
        <w:right w:val="none" w:sz="0" w:space="0" w:color="auto"/>
      </w:divBdr>
    </w:div>
    <w:div w:id="1707364452">
      <w:bodyDiv w:val="1"/>
      <w:marLeft w:val="0"/>
      <w:marRight w:val="0"/>
      <w:marTop w:val="0"/>
      <w:marBottom w:val="0"/>
      <w:divBdr>
        <w:top w:val="none" w:sz="0" w:space="0" w:color="auto"/>
        <w:left w:val="none" w:sz="0" w:space="0" w:color="auto"/>
        <w:bottom w:val="none" w:sz="0" w:space="0" w:color="auto"/>
        <w:right w:val="none" w:sz="0" w:space="0" w:color="auto"/>
      </w:divBdr>
      <w:divsChild>
        <w:div w:id="1266157761">
          <w:marLeft w:val="0"/>
          <w:marRight w:val="0"/>
          <w:marTop w:val="0"/>
          <w:marBottom w:val="0"/>
          <w:divBdr>
            <w:top w:val="none" w:sz="0" w:space="0" w:color="auto"/>
            <w:left w:val="none" w:sz="0" w:space="0" w:color="auto"/>
            <w:bottom w:val="none" w:sz="0" w:space="0" w:color="auto"/>
            <w:right w:val="none" w:sz="0" w:space="0" w:color="auto"/>
          </w:divBdr>
        </w:div>
        <w:div w:id="1421416134">
          <w:marLeft w:val="0"/>
          <w:marRight w:val="0"/>
          <w:marTop w:val="0"/>
          <w:marBottom w:val="0"/>
          <w:divBdr>
            <w:top w:val="none" w:sz="0" w:space="0" w:color="auto"/>
            <w:left w:val="none" w:sz="0" w:space="0" w:color="auto"/>
            <w:bottom w:val="none" w:sz="0" w:space="0" w:color="auto"/>
            <w:right w:val="none" w:sz="0" w:space="0" w:color="auto"/>
          </w:divBdr>
        </w:div>
        <w:div w:id="795299224">
          <w:marLeft w:val="0"/>
          <w:marRight w:val="0"/>
          <w:marTop w:val="0"/>
          <w:marBottom w:val="0"/>
          <w:divBdr>
            <w:top w:val="none" w:sz="0" w:space="0" w:color="auto"/>
            <w:left w:val="none" w:sz="0" w:space="0" w:color="auto"/>
            <w:bottom w:val="none" w:sz="0" w:space="0" w:color="auto"/>
            <w:right w:val="none" w:sz="0" w:space="0" w:color="auto"/>
          </w:divBdr>
        </w:div>
        <w:div w:id="1512380372">
          <w:marLeft w:val="0"/>
          <w:marRight w:val="0"/>
          <w:marTop w:val="0"/>
          <w:marBottom w:val="0"/>
          <w:divBdr>
            <w:top w:val="none" w:sz="0" w:space="0" w:color="auto"/>
            <w:left w:val="none" w:sz="0" w:space="0" w:color="auto"/>
            <w:bottom w:val="none" w:sz="0" w:space="0" w:color="auto"/>
            <w:right w:val="none" w:sz="0" w:space="0" w:color="auto"/>
          </w:divBdr>
        </w:div>
        <w:div w:id="813986219">
          <w:marLeft w:val="0"/>
          <w:marRight w:val="0"/>
          <w:marTop w:val="0"/>
          <w:marBottom w:val="0"/>
          <w:divBdr>
            <w:top w:val="none" w:sz="0" w:space="0" w:color="auto"/>
            <w:left w:val="none" w:sz="0" w:space="0" w:color="auto"/>
            <w:bottom w:val="none" w:sz="0" w:space="0" w:color="auto"/>
            <w:right w:val="none" w:sz="0" w:space="0" w:color="auto"/>
          </w:divBdr>
        </w:div>
      </w:divsChild>
    </w:div>
    <w:div w:id="1733038829">
      <w:bodyDiv w:val="1"/>
      <w:marLeft w:val="0"/>
      <w:marRight w:val="0"/>
      <w:marTop w:val="0"/>
      <w:marBottom w:val="0"/>
      <w:divBdr>
        <w:top w:val="none" w:sz="0" w:space="0" w:color="auto"/>
        <w:left w:val="none" w:sz="0" w:space="0" w:color="auto"/>
        <w:bottom w:val="none" w:sz="0" w:space="0" w:color="auto"/>
        <w:right w:val="none" w:sz="0" w:space="0" w:color="auto"/>
      </w:divBdr>
    </w:div>
    <w:div w:id="1734616083">
      <w:bodyDiv w:val="1"/>
      <w:marLeft w:val="0"/>
      <w:marRight w:val="0"/>
      <w:marTop w:val="0"/>
      <w:marBottom w:val="0"/>
      <w:divBdr>
        <w:top w:val="none" w:sz="0" w:space="0" w:color="auto"/>
        <w:left w:val="none" w:sz="0" w:space="0" w:color="auto"/>
        <w:bottom w:val="none" w:sz="0" w:space="0" w:color="auto"/>
        <w:right w:val="none" w:sz="0" w:space="0" w:color="auto"/>
      </w:divBdr>
    </w:div>
    <w:div w:id="1750540298">
      <w:bodyDiv w:val="1"/>
      <w:marLeft w:val="0"/>
      <w:marRight w:val="0"/>
      <w:marTop w:val="0"/>
      <w:marBottom w:val="0"/>
      <w:divBdr>
        <w:top w:val="none" w:sz="0" w:space="0" w:color="auto"/>
        <w:left w:val="none" w:sz="0" w:space="0" w:color="auto"/>
        <w:bottom w:val="none" w:sz="0" w:space="0" w:color="auto"/>
        <w:right w:val="none" w:sz="0" w:space="0" w:color="auto"/>
      </w:divBdr>
    </w:div>
    <w:div w:id="1762487397">
      <w:bodyDiv w:val="1"/>
      <w:marLeft w:val="0"/>
      <w:marRight w:val="0"/>
      <w:marTop w:val="0"/>
      <w:marBottom w:val="0"/>
      <w:divBdr>
        <w:top w:val="none" w:sz="0" w:space="0" w:color="auto"/>
        <w:left w:val="none" w:sz="0" w:space="0" w:color="auto"/>
        <w:bottom w:val="none" w:sz="0" w:space="0" w:color="auto"/>
        <w:right w:val="none" w:sz="0" w:space="0" w:color="auto"/>
      </w:divBdr>
    </w:div>
    <w:div w:id="1795370130">
      <w:bodyDiv w:val="1"/>
      <w:marLeft w:val="0"/>
      <w:marRight w:val="0"/>
      <w:marTop w:val="0"/>
      <w:marBottom w:val="0"/>
      <w:divBdr>
        <w:top w:val="none" w:sz="0" w:space="0" w:color="auto"/>
        <w:left w:val="none" w:sz="0" w:space="0" w:color="auto"/>
        <w:bottom w:val="none" w:sz="0" w:space="0" w:color="auto"/>
        <w:right w:val="none" w:sz="0" w:space="0" w:color="auto"/>
      </w:divBdr>
    </w:div>
    <w:div w:id="1799496316">
      <w:bodyDiv w:val="1"/>
      <w:marLeft w:val="0"/>
      <w:marRight w:val="0"/>
      <w:marTop w:val="0"/>
      <w:marBottom w:val="0"/>
      <w:divBdr>
        <w:top w:val="none" w:sz="0" w:space="0" w:color="auto"/>
        <w:left w:val="none" w:sz="0" w:space="0" w:color="auto"/>
        <w:bottom w:val="none" w:sz="0" w:space="0" w:color="auto"/>
        <w:right w:val="none" w:sz="0" w:space="0" w:color="auto"/>
      </w:divBdr>
    </w:div>
    <w:div w:id="1802263821">
      <w:bodyDiv w:val="1"/>
      <w:marLeft w:val="0"/>
      <w:marRight w:val="0"/>
      <w:marTop w:val="0"/>
      <w:marBottom w:val="0"/>
      <w:divBdr>
        <w:top w:val="none" w:sz="0" w:space="0" w:color="auto"/>
        <w:left w:val="none" w:sz="0" w:space="0" w:color="auto"/>
        <w:bottom w:val="none" w:sz="0" w:space="0" w:color="auto"/>
        <w:right w:val="none" w:sz="0" w:space="0" w:color="auto"/>
      </w:divBdr>
    </w:div>
    <w:div w:id="1815873122">
      <w:bodyDiv w:val="1"/>
      <w:marLeft w:val="0"/>
      <w:marRight w:val="0"/>
      <w:marTop w:val="0"/>
      <w:marBottom w:val="0"/>
      <w:divBdr>
        <w:top w:val="none" w:sz="0" w:space="0" w:color="auto"/>
        <w:left w:val="none" w:sz="0" w:space="0" w:color="auto"/>
        <w:bottom w:val="none" w:sz="0" w:space="0" w:color="auto"/>
        <w:right w:val="none" w:sz="0" w:space="0" w:color="auto"/>
      </w:divBdr>
      <w:divsChild>
        <w:div w:id="1280528935">
          <w:marLeft w:val="0"/>
          <w:marRight w:val="0"/>
          <w:marTop w:val="0"/>
          <w:marBottom w:val="0"/>
          <w:divBdr>
            <w:top w:val="none" w:sz="0" w:space="0" w:color="auto"/>
            <w:left w:val="none" w:sz="0" w:space="0" w:color="auto"/>
            <w:bottom w:val="none" w:sz="0" w:space="0" w:color="auto"/>
            <w:right w:val="none" w:sz="0" w:space="0" w:color="auto"/>
          </w:divBdr>
        </w:div>
        <w:div w:id="1127043833">
          <w:marLeft w:val="0"/>
          <w:marRight w:val="0"/>
          <w:marTop w:val="0"/>
          <w:marBottom w:val="0"/>
          <w:divBdr>
            <w:top w:val="none" w:sz="0" w:space="0" w:color="auto"/>
            <w:left w:val="none" w:sz="0" w:space="0" w:color="auto"/>
            <w:bottom w:val="none" w:sz="0" w:space="0" w:color="auto"/>
            <w:right w:val="none" w:sz="0" w:space="0" w:color="auto"/>
          </w:divBdr>
        </w:div>
        <w:div w:id="842665261">
          <w:marLeft w:val="0"/>
          <w:marRight w:val="0"/>
          <w:marTop w:val="0"/>
          <w:marBottom w:val="0"/>
          <w:divBdr>
            <w:top w:val="none" w:sz="0" w:space="0" w:color="auto"/>
            <w:left w:val="none" w:sz="0" w:space="0" w:color="auto"/>
            <w:bottom w:val="none" w:sz="0" w:space="0" w:color="auto"/>
            <w:right w:val="none" w:sz="0" w:space="0" w:color="auto"/>
          </w:divBdr>
        </w:div>
        <w:div w:id="1916626683">
          <w:marLeft w:val="0"/>
          <w:marRight w:val="0"/>
          <w:marTop w:val="0"/>
          <w:marBottom w:val="0"/>
          <w:divBdr>
            <w:top w:val="none" w:sz="0" w:space="0" w:color="auto"/>
            <w:left w:val="none" w:sz="0" w:space="0" w:color="auto"/>
            <w:bottom w:val="none" w:sz="0" w:space="0" w:color="auto"/>
            <w:right w:val="none" w:sz="0" w:space="0" w:color="auto"/>
          </w:divBdr>
        </w:div>
        <w:div w:id="1469972953">
          <w:marLeft w:val="0"/>
          <w:marRight w:val="0"/>
          <w:marTop w:val="0"/>
          <w:marBottom w:val="0"/>
          <w:divBdr>
            <w:top w:val="none" w:sz="0" w:space="0" w:color="auto"/>
            <w:left w:val="none" w:sz="0" w:space="0" w:color="auto"/>
            <w:bottom w:val="none" w:sz="0" w:space="0" w:color="auto"/>
            <w:right w:val="none" w:sz="0" w:space="0" w:color="auto"/>
          </w:divBdr>
        </w:div>
      </w:divsChild>
    </w:div>
    <w:div w:id="1817911756">
      <w:bodyDiv w:val="1"/>
      <w:marLeft w:val="0"/>
      <w:marRight w:val="0"/>
      <w:marTop w:val="0"/>
      <w:marBottom w:val="0"/>
      <w:divBdr>
        <w:top w:val="none" w:sz="0" w:space="0" w:color="auto"/>
        <w:left w:val="none" w:sz="0" w:space="0" w:color="auto"/>
        <w:bottom w:val="none" w:sz="0" w:space="0" w:color="auto"/>
        <w:right w:val="none" w:sz="0" w:space="0" w:color="auto"/>
      </w:divBdr>
    </w:div>
    <w:div w:id="1845170546">
      <w:bodyDiv w:val="1"/>
      <w:marLeft w:val="0"/>
      <w:marRight w:val="0"/>
      <w:marTop w:val="0"/>
      <w:marBottom w:val="0"/>
      <w:divBdr>
        <w:top w:val="none" w:sz="0" w:space="0" w:color="auto"/>
        <w:left w:val="none" w:sz="0" w:space="0" w:color="auto"/>
        <w:bottom w:val="none" w:sz="0" w:space="0" w:color="auto"/>
        <w:right w:val="none" w:sz="0" w:space="0" w:color="auto"/>
      </w:divBdr>
    </w:div>
    <w:div w:id="1892226871">
      <w:bodyDiv w:val="1"/>
      <w:marLeft w:val="0"/>
      <w:marRight w:val="0"/>
      <w:marTop w:val="0"/>
      <w:marBottom w:val="0"/>
      <w:divBdr>
        <w:top w:val="none" w:sz="0" w:space="0" w:color="auto"/>
        <w:left w:val="none" w:sz="0" w:space="0" w:color="auto"/>
        <w:bottom w:val="none" w:sz="0" w:space="0" w:color="auto"/>
        <w:right w:val="none" w:sz="0" w:space="0" w:color="auto"/>
      </w:divBdr>
    </w:div>
    <w:div w:id="1912960802">
      <w:bodyDiv w:val="1"/>
      <w:marLeft w:val="0"/>
      <w:marRight w:val="0"/>
      <w:marTop w:val="0"/>
      <w:marBottom w:val="0"/>
      <w:divBdr>
        <w:top w:val="none" w:sz="0" w:space="0" w:color="auto"/>
        <w:left w:val="none" w:sz="0" w:space="0" w:color="auto"/>
        <w:bottom w:val="none" w:sz="0" w:space="0" w:color="auto"/>
        <w:right w:val="none" w:sz="0" w:space="0" w:color="auto"/>
      </w:divBdr>
    </w:div>
    <w:div w:id="1932087127">
      <w:bodyDiv w:val="1"/>
      <w:marLeft w:val="0"/>
      <w:marRight w:val="0"/>
      <w:marTop w:val="0"/>
      <w:marBottom w:val="0"/>
      <w:divBdr>
        <w:top w:val="none" w:sz="0" w:space="0" w:color="auto"/>
        <w:left w:val="none" w:sz="0" w:space="0" w:color="auto"/>
        <w:bottom w:val="none" w:sz="0" w:space="0" w:color="auto"/>
        <w:right w:val="none" w:sz="0" w:space="0" w:color="auto"/>
      </w:divBdr>
    </w:div>
    <w:div w:id="1957132514">
      <w:bodyDiv w:val="1"/>
      <w:marLeft w:val="0"/>
      <w:marRight w:val="0"/>
      <w:marTop w:val="0"/>
      <w:marBottom w:val="0"/>
      <w:divBdr>
        <w:top w:val="none" w:sz="0" w:space="0" w:color="auto"/>
        <w:left w:val="none" w:sz="0" w:space="0" w:color="auto"/>
        <w:bottom w:val="none" w:sz="0" w:space="0" w:color="auto"/>
        <w:right w:val="none" w:sz="0" w:space="0" w:color="auto"/>
      </w:divBdr>
    </w:div>
    <w:div w:id="1966230230">
      <w:bodyDiv w:val="1"/>
      <w:marLeft w:val="0"/>
      <w:marRight w:val="0"/>
      <w:marTop w:val="0"/>
      <w:marBottom w:val="0"/>
      <w:divBdr>
        <w:top w:val="none" w:sz="0" w:space="0" w:color="auto"/>
        <w:left w:val="none" w:sz="0" w:space="0" w:color="auto"/>
        <w:bottom w:val="none" w:sz="0" w:space="0" w:color="auto"/>
        <w:right w:val="none" w:sz="0" w:space="0" w:color="auto"/>
      </w:divBdr>
    </w:div>
    <w:div w:id="1984502570">
      <w:bodyDiv w:val="1"/>
      <w:marLeft w:val="0"/>
      <w:marRight w:val="0"/>
      <w:marTop w:val="0"/>
      <w:marBottom w:val="0"/>
      <w:divBdr>
        <w:top w:val="none" w:sz="0" w:space="0" w:color="auto"/>
        <w:left w:val="none" w:sz="0" w:space="0" w:color="auto"/>
        <w:bottom w:val="none" w:sz="0" w:space="0" w:color="auto"/>
        <w:right w:val="none" w:sz="0" w:space="0" w:color="auto"/>
      </w:divBdr>
    </w:div>
    <w:div w:id="1991909432">
      <w:bodyDiv w:val="1"/>
      <w:marLeft w:val="0"/>
      <w:marRight w:val="0"/>
      <w:marTop w:val="0"/>
      <w:marBottom w:val="0"/>
      <w:divBdr>
        <w:top w:val="none" w:sz="0" w:space="0" w:color="auto"/>
        <w:left w:val="none" w:sz="0" w:space="0" w:color="auto"/>
        <w:bottom w:val="none" w:sz="0" w:space="0" w:color="auto"/>
        <w:right w:val="none" w:sz="0" w:space="0" w:color="auto"/>
      </w:divBdr>
    </w:div>
    <w:div w:id="1999994260">
      <w:bodyDiv w:val="1"/>
      <w:marLeft w:val="0"/>
      <w:marRight w:val="0"/>
      <w:marTop w:val="0"/>
      <w:marBottom w:val="0"/>
      <w:divBdr>
        <w:top w:val="none" w:sz="0" w:space="0" w:color="auto"/>
        <w:left w:val="none" w:sz="0" w:space="0" w:color="auto"/>
        <w:bottom w:val="none" w:sz="0" w:space="0" w:color="auto"/>
        <w:right w:val="none" w:sz="0" w:space="0" w:color="auto"/>
      </w:divBdr>
    </w:div>
    <w:div w:id="2024435146">
      <w:bodyDiv w:val="1"/>
      <w:marLeft w:val="0"/>
      <w:marRight w:val="0"/>
      <w:marTop w:val="0"/>
      <w:marBottom w:val="0"/>
      <w:divBdr>
        <w:top w:val="none" w:sz="0" w:space="0" w:color="auto"/>
        <w:left w:val="none" w:sz="0" w:space="0" w:color="auto"/>
        <w:bottom w:val="none" w:sz="0" w:space="0" w:color="auto"/>
        <w:right w:val="none" w:sz="0" w:space="0" w:color="auto"/>
      </w:divBdr>
    </w:div>
    <w:div w:id="2024700702">
      <w:bodyDiv w:val="1"/>
      <w:marLeft w:val="0"/>
      <w:marRight w:val="0"/>
      <w:marTop w:val="0"/>
      <w:marBottom w:val="0"/>
      <w:divBdr>
        <w:top w:val="none" w:sz="0" w:space="0" w:color="auto"/>
        <w:left w:val="none" w:sz="0" w:space="0" w:color="auto"/>
        <w:bottom w:val="none" w:sz="0" w:space="0" w:color="auto"/>
        <w:right w:val="none" w:sz="0" w:space="0" w:color="auto"/>
      </w:divBdr>
    </w:div>
    <w:div w:id="2038038756">
      <w:bodyDiv w:val="1"/>
      <w:marLeft w:val="0"/>
      <w:marRight w:val="0"/>
      <w:marTop w:val="0"/>
      <w:marBottom w:val="0"/>
      <w:divBdr>
        <w:top w:val="none" w:sz="0" w:space="0" w:color="auto"/>
        <w:left w:val="none" w:sz="0" w:space="0" w:color="auto"/>
        <w:bottom w:val="none" w:sz="0" w:space="0" w:color="auto"/>
        <w:right w:val="none" w:sz="0" w:space="0" w:color="auto"/>
      </w:divBdr>
    </w:div>
    <w:div w:id="2066948580">
      <w:bodyDiv w:val="1"/>
      <w:marLeft w:val="0"/>
      <w:marRight w:val="0"/>
      <w:marTop w:val="0"/>
      <w:marBottom w:val="0"/>
      <w:divBdr>
        <w:top w:val="none" w:sz="0" w:space="0" w:color="auto"/>
        <w:left w:val="none" w:sz="0" w:space="0" w:color="auto"/>
        <w:bottom w:val="none" w:sz="0" w:space="0" w:color="auto"/>
        <w:right w:val="none" w:sz="0" w:space="0" w:color="auto"/>
      </w:divBdr>
    </w:div>
    <w:div w:id="2091845438">
      <w:bodyDiv w:val="1"/>
      <w:marLeft w:val="0"/>
      <w:marRight w:val="0"/>
      <w:marTop w:val="0"/>
      <w:marBottom w:val="0"/>
      <w:divBdr>
        <w:top w:val="none" w:sz="0" w:space="0" w:color="auto"/>
        <w:left w:val="none" w:sz="0" w:space="0" w:color="auto"/>
        <w:bottom w:val="none" w:sz="0" w:space="0" w:color="auto"/>
        <w:right w:val="none" w:sz="0" w:space="0" w:color="auto"/>
      </w:divBdr>
    </w:div>
    <w:div w:id="2096778239">
      <w:bodyDiv w:val="1"/>
      <w:marLeft w:val="0"/>
      <w:marRight w:val="0"/>
      <w:marTop w:val="0"/>
      <w:marBottom w:val="0"/>
      <w:divBdr>
        <w:top w:val="none" w:sz="0" w:space="0" w:color="auto"/>
        <w:left w:val="none" w:sz="0" w:space="0" w:color="auto"/>
        <w:bottom w:val="none" w:sz="0" w:space="0" w:color="auto"/>
        <w:right w:val="none" w:sz="0" w:space="0" w:color="auto"/>
      </w:divBdr>
    </w:div>
    <w:div w:id="2117292222">
      <w:bodyDiv w:val="1"/>
      <w:marLeft w:val="0"/>
      <w:marRight w:val="0"/>
      <w:marTop w:val="0"/>
      <w:marBottom w:val="0"/>
      <w:divBdr>
        <w:top w:val="none" w:sz="0" w:space="0" w:color="auto"/>
        <w:left w:val="none" w:sz="0" w:space="0" w:color="auto"/>
        <w:bottom w:val="none" w:sz="0" w:space="0" w:color="auto"/>
        <w:right w:val="none" w:sz="0" w:space="0" w:color="auto"/>
      </w:divBdr>
    </w:div>
    <w:div w:id="21471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1T20:24:55.983"/>
    </inkml:context>
    <inkml:brush xml:id="br0">
      <inkml:brushProperty name="width" value="0.05" units="cm"/>
      <inkml:brushProperty name="height" value="0.05" units="cm"/>
    </inkml:brush>
  </inkml:definitions>
  <inkml:trace contextRef="#ctx0" brushRef="#br0">291 82 24575,'0'0'-8191</inkml:trace>
  <inkml:trace contextRef="#ctx0" brushRef="#br0" timeOffset="1904.16">974 534 24575,'121'-149'0,"-102"122"0,-2 0 0,-1-1 0,23-55 0,-35 73 0,-1 0 0,0 0 0,0 0 0,-1-1 0,-1 1 0,1-1 0,-2 1 0,0-13 0,0 18 0,-1 0 0,0 1 0,0-1 0,0 1 0,0-1 0,-1 1 0,0-1 0,0 1 0,0 0 0,0 0 0,-1 0 0,1 0 0,-1 0 0,0 1 0,0-1 0,-1 1 0,1 0 0,-1 0 0,0 0 0,-6-4 0,3 3 0,-1 0 0,1 1 0,-1 0 0,0 0 0,0 1 0,-14-3 0,6 3 0,-1 1 0,-27 0 0,11 4-87,0 1 0,0 1 0,-51 15-1,26-1-236,-61 29 0,52-17 220,-78 50-1,105-55 62,0 2 1,-69 65-1,94-77 26,-15 19-1,23-27 20,2 0-1,-1 1 1,1 0-1,-5 13 0,8-18-4,1-1 0,0 1-1,0 0 1,0 0 0,0 0 0,1 1-1,-1-1 1,1 0 0,0 0-1,0 0 1,1 0 0,-1 0 0,1 0-1,2 8 1,-1-8 22,0 1 0,0-1 0,1 0 0,0 1 0,-1-2 0,1 1 0,1 0 0,-1 0 0,0-1 0,1 0 0,0 0 0,5 3 0,3 2 105,0-2 0,0 0 0,1 0 1,-1-1-1,1 0 0,0-1 0,19 3 0,0-2-126,66 2-1,-38-8-178,-1-2 1,103-20-1,113-41-20,-213 48 257,-56 15-56,7-3 0,0 1 0,1 0 0,22-1 0,-33 4 0,1 0 0,0 1 0,-1-1 0,1 1 0,-1-1 0,1 1 0,-1 0 0,1 0 0,-1 1 0,0-1 0,1 1 0,-1 0 0,0-1 0,0 1 0,0 1 0,0-1 0,-1 0 0,4 4 0,5 8 158,0 1 1,-2-1 0,13 24 0,2 6 69,-13-26-228,1 0 0,1-1 0,1 0 0,23 21 0,-27-29 0,0 0 0,1-1 0,0-1 0,0 0 0,1 0 0,0-1 0,0-1 0,18 7 0,-14-8 0,0-1 0,0 0 0,0-1 0,0 0 0,21-2 0,-13-1 0,0-2 0,45-10 0,-14-3 0,0-3 0,57-29 0,-62 25 0,33-15 0,-66 31 0,0 1 0,35-7 0,-44 12 0,1 1 0,-1-1 0,0 1 0,0 1 0,0-1 0,1 1 0,-1 1 0,0 0 0,0 0 0,0 0 0,-1 1 0,1 0 0,-1 1 0,13 7 0,2 4 0,-2 0 0,0 2 0,25 26 0,29 33-61,73 68-234,-123-123 257,1-1 1,0-2-1,2 0 1,40 19-1,-54-31 38,0-1 0,1 0 0,0-1 0,0-1 0,0 0 0,1 0 0,-1-2 0,1 0 0,-1 0 0,1-2 0,-1 1 0,1-2 0,-1 0 0,0-1 0,0 0 0,0-1 0,0-1 0,14-6 0,-13 4 10,-1 1 0,0-2 0,-1 0 0,0 0 0,0-1 0,0-1 0,-2 0 1,14-15-1,-23 24 6,0-1 0,-1 0 1,1 0-1,-1 0 1,1 0-1,-1-1 0,0 1 1,0 0-1,0 0 0,0-1 1,0 1-1,-1-1 1,1 1-1,-1-1 0,0 1 1,1 0-1,-2-5 0,1 4-5,-1 0 0,0 0-1,0 0 1,-1 0-1,1 0 1,-1 1 0,1-1-1,-1 0 1,0 1-1,0-1 1,0 1-1,0 0 1,-1 0 0,-4-4-1,-8-5-10,0 0 0,-19-9 0,-79-35 0,-53-10-510,-51-5-1533,-46 3 986,-35 11-1211,49 24 1072,-2 10-1,-1 11 1,1 11-1,-302 39 1,335-8 967,56 2 610,57-4 124,74-17 315,29-11-718,1-1 0,-1 1 1,1 0-1,-1 0 1,1 0-1,-1 0 1,-1 2-1,3 1 135,5-2-115,2-2-105,0 1 0,11-2 0,148-18-17,154-30-207,138-22-622,98-11 329,666-55-1331,-637 104 1392,-87 17 5111,-490 16-4575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8FF5A3-D651-4625-BBA3-7AF366350119}">
  <we:reference id="wa104380917" version="1.0.1.0" store="en-US"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311d24-ebcf-444d-a641-cc4bb91f22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11E06E17D32148916AD8F96AC2306E" ma:contentTypeVersion="17" ma:contentTypeDescription="Create a new document." ma:contentTypeScope="" ma:versionID="224e720c79f00ac3350523499a529279">
  <xsd:schema xmlns:xsd="http://www.w3.org/2001/XMLSchema" xmlns:xs="http://www.w3.org/2001/XMLSchema" xmlns:p="http://schemas.microsoft.com/office/2006/metadata/properties" xmlns:ns3="e02daa1d-2f61-4753-a939-5c74c2f4708f" xmlns:ns4="c9311d24-ebcf-444d-a641-cc4bb91f2232" targetNamespace="http://schemas.microsoft.com/office/2006/metadata/properties" ma:root="true" ma:fieldsID="cb9fdb138db653aeaf19a47fb311e2f1" ns3:_="" ns4:_="">
    <xsd:import namespace="e02daa1d-2f61-4753-a939-5c74c2f4708f"/>
    <xsd:import namespace="c9311d24-ebcf-444d-a641-cc4bb91f22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daa1d-2f61-4753-a939-5c74c2f470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11d24-ebcf-444d-a641-cc4bb91f22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33745-A447-4BF3-83A1-74510E38EFD3}">
  <ds:schemaRefs>
    <ds:schemaRef ds:uri="http://schemas.microsoft.com/sharepoint/v3/contenttype/forms"/>
  </ds:schemaRefs>
</ds:datastoreItem>
</file>

<file path=customXml/itemProps2.xml><?xml version="1.0" encoding="utf-8"?>
<ds:datastoreItem xmlns:ds="http://schemas.openxmlformats.org/officeDocument/2006/customXml" ds:itemID="{DF1E2CB3-14E0-41F1-894C-291735E9535F}">
  <ds:schemaRefs>
    <ds:schemaRef ds:uri="http://schemas.microsoft.com/office/2006/metadata/properties"/>
    <ds:schemaRef ds:uri="http://schemas.microsoft.com/office/infopath/2007/PartnerControls"/>
    <ds:schemaRef ds:uri="c9311d24-ebcf-444d-a641-cc4bb91f2232"/>
  </ds:schemaRefs>
</ds:datastoreItem>
</file>

<file path=customXml/itemProps3.xml><?xml version="1.0" encoding="utf-8"?>
<ds:datastoreItem xmlns:ds="http://schemas.openxmlformats.org/officeDocument/2006/customXml" ds:itemID="{12685FB1-7245-4109-9BB6-D226A427B276}">
  <ds:schemaRefs>
    <ds:schemaRef ds:uri="http://schemas.openxmlformats.org/officeDocument/2006/bibliography"/>
  </ds:schemaRefs>
</ds:datastoreItem>
</file>

<file path=customXml/itemProps4.xml><?xml version="1.0" encoding="utf-8"?>
<ds:datastoreItem xmlns:ds="http://schemas.openxmlformats.org/officeDocument/2006/customXml" ds:itemID="{1FB7E8F3-07D0-45C7-8DCD-839B01D9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daa1d-2f61-4753-a939-5c74c2f4708f"/>
    <ds:schemaRef ds:uri="c9311d24-ebcf-444d-a641-cc4bb91f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5479</Words>
  <Characters>31236</Characters>
  <Application>Microsoft Office Word</Application>
  <DocSecurity>4</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Akshay Patel</dc:creator>
  <cp:lastModifiedBy>Priyanthi Dias</cp:lastModifiedBy>
  <cp:revision>2</cp:revision>
  <dcterms:created xsi:type="dcterms:W3CDTF">2024-11-26T22:43:00Z</dcterms:created>
  <dcterms:modified xsi:type="dcterms:W3CDTF">2024-11-26T22:43:00Z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0x010100E811E06E17D32148916AD8F96AC2306E</vt:lpwstr>
  </property>
  <property fmtid="{D5CDD505-2E9C-101B-9397-08002B2CF9AE}" pid="3" name="ZOTERO_PREF_1">
    <vt:lpwstr>&lt;data data-version="3" zotero-version="6.0.36"&gt;&lt;session id="yf76vOMj"/&gt;&lt;style id="http://www.zotero.org/styles/british-journal-of-anaesthesia" hasBibliography="1" bibliographyStyleHasBeenSet="1"/&gt;&lt;prefs&gt;&lt;pref name="fieldType" value="Field"/&gt;&lt;/prefs&gt;&lt;/data</vt:lpwstr>
  </property>
  <property fmtid="{D5CDD505-2E9C-101B-9397-08002B2CF9AE}" pid="4" name="ZOTERO_PREF_2">
    <vt:lpwstr>&gt;</vt:lpwstr>
  </property>
</Properties>
</file>